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641E" w14:textId="77777777" w:rsidR="00F159B7" w:rsidRPr="004441C3" w:rsidRDefault="00F159B7" w:rsidP="00F159B7">
      <w:pPr>
        <w:pBdr>
          <w:bottom w:val="single" w:sz="6" w:space="3" w:color="CCCCCC"/>
        </w:pBdr>
        <w:shd w:val="clear" w:color="auto" w:fill="FFFFFF"/>
        <w:spacing w:after="0" w:line="240" w:lineRule="auto"/>
        <w:outlineLvl w:val="1"/>
        <w:rPr>
          <w:rFonts w:ascii="Arial" w:eastAsia="Times New Roman" w:hAnsi="Arial" w:cs="Arial"/>
          <w:color w:val="1F497D" w:themeColor="text2"/>
          <w:sz w:val="28"/>
        </w:rPr>
      </w:pPr>
      <w:r w:rsidRPr="004441C3">
        <w:rPr>
          <w:rFonts w:ascii="Arial" w:eastAsia="Times New Roman" w:hAnsi="Arial" w:cs="Arial"/>
          <w:color w:val="1F497D" w:themeColor="text2"/>
          <w:sz w:val="28"/>
        </w:rPr>
        <w:t xml:space="preserve">Identity Protection </w:t>
      </w:r>
      <w:r w:rsidR="00597E63">
        <w:rPr>
          <w:rFonts w:ascii="Arial" w:eastAsia="Times New Roman" w:hAnsi="Arial" w:cs="Arial"/>
          <w:color w:val="1F497D" w:themeColor="text2"/>
          <w:sz w:val="28"/>
        </w:rPr>
        <w:t>Member FAQs</w:t>
      </w:r>
    </w:p>
    <w:p w14:paraId="6007CAB5" w14:textId="77777777" w:rsidR="00597E63" w:rsidRDefault="00597E63" w:rsidP="004441C3">
      <w:pPr>
        <w:pStyle w:val="NormalWeb"/>
        <w:shd w:val="clear" w:color="auto" w:fill="FFFFFF"/>
        <w:spacing w:before="0" w:beforeAutospacing="0" w:after="0" w:afterAutospacing="0"/>
        <w:rPr>
          <w:rFonts w:ascii="Arial" w:hAnsi="Arial" w:cs="Arial"/>
          <w:sz w:val="20"/>
          <w:szCs w:val="20"/>
        </w:rPr>
      </w:pPr>
    </w:p>
    <w:p w14:paraId="466E0A67" w14:textId="237DB27A" w:rsidR="004441C3" w:rsidRPr="004441C3" w:rsidRDefault="00022CF7" w:rsidP="004441C3">
      <w:pPr>
        <w:pStyle w:val="NormalWeb"/>
        <w:shd w:val="clear" w:color="auto" w:fill="FFFFFF"/>
        <w:spacing w:before="0" w:beforeAutospacing="0" w:after="0" w:afterAutospacing="0"/>
        <w:rPr>
          <w:rFonts w:ascii="Arial" w:hAnsi="Arial" w:cs="Arial"/>
          <w:color w:val="222222"/>
          <w:sz w:val="20"/>
          <w:szCs w:val="20"/>
        </w:rPr>
      </w:pPr>
      <w:r w:rsidRPr="004441C3">
        <w:rPr>
          <w:rFonts w:ascii="Arial" w:hAnsi="Arial" w:cs="Arial"/>
          <w:sz w:val="20"/>
          <w:szCs w:val="20"/>
        </w:rPr>
        <w:t>BCBS</w:t>
      </w:r>
      <w:del w:id="0" w:author="Carrie Kyes" w:date="2022-05-13T14:40:00Z">
        <w:r w:rsidRPr="004441C3" w:rsidDel="00F977E2">
          <w:rPr>
            <w:rFonts w:ascii="Arial" w:hAnsi="Arial" w:cs="Arial"/>
            <w:sz w:val="20"/>
            <w:szCs w:val="20"/>
          </w:rPr>
          <w:delText>XX</w:delText>
        </w:r>
      </w:del>
      <w:ins w:id="1" w:author="Carrie Kyes" w:date="2022-05-13T14:40:00Z">
        <w:r w:rsidR="00F977E2">
          <w:rPr>
            <w:rFonts w:ascii="Arial" w:hAnsi="Arial" w:cs="Arial"/>
            <w:sz w:val="20"/>
            <w:szCs w:val="20"/>
          </w:rPr>
          <w:t>IL</w:t>
        </w:r>
      </w:ins>
      <w:r w:rsidRPr="004441C3">
        <w:rPr>
          <w:rFonts w:ascii="Arial" w:hAnsi="Arial" w:cs="Arial"/>
          <w:color w:val="222222"/>
          <w:sz w:val="20"/>
          <w:szCs w:val="20"/>
          <w:shd w:val="clear" w:color="auto" w:fill="FFFFFF"/>
        </w:rPr>
        <w:t> </w:t>
      </w:r>
      <w:r w:rsidR="00C645AC">
        <w:rPr>
          <w:rFonts w:ascii="Arial" w:hAnsi="Arial" w:cs="Arial"/>
          <w:color w:val="222222"/>
          <w:sz w:val="20"/>
          <w:szCs w:val="20"/>
          <w:shd w:val="clear" w:color="auto" w:fill="FFFFFF"/>
        </w:rPr>
        <w:t>provides</w:t>
      </w:r>
      <w:r w:rsidRPr="004441C3">
        <w:rPr>
          <w:rFonts w:ascii="Arial" w:hAnsi="Arial" w:cs="Arial"/>
          <w:color w:val="222222"/>
          <w:sz w:val="20"/>
          <w:szCs w:val="20"/>
          <w:shd w:val="clear" w:color="auto" w:fill="FFFFFF"/>
        </w:rPr>
        <w:t xml:space="preserve"> identity protection services to eligible members and their families at no cost to them through Experian</w:t>
      </w:r>
      <w:r w:rsidRPr="004441C3">
        <w:rPr>
          <w:rFonts w:ascii="Arial" w:hAnsi="Arial" w:cs="Arial"/>
          <w:color w:val="222222"/>
          <w:sz w:val="20"/>
          <w:szCs w:val="20"/>
          <w:shd w:val="clear" w:color="auto" w:fill="FFFFFF"/>
          <w:vertAlign w:val="superscript"/>
        </w:rPr>
        <w:t>®</w:t>
      </w:r>
      <w:r w:rsidRPr="004441C3">
        <w:rPr>
          <w:rFonts w:ascii="Arial" w:hAnsi="Arial" w:cs="Arial"/>
          <w:color w:val="222222"/>
          <w:sz w:val="20"/>
          <w:szCs w:val="20"/>
          <w:shd w:val="clear" w:color="auto" w:fill="FFFFFF"/>
        </w:rPr>
        <w:t>, an independent company.</w:t>
      </w:r>
      <w:r w:rsidR="00FE7706" w:rsidRPr="004441C3">
        <w:rPr>
          <w:rFonts w:ascii="Arial" w:hAnsi="Arial" w:cs="Arial"/>
          <w:color w:val="222222"/>
          <w:sz w:val="20"/>
          <w:szCs w:val="20"/>
        </w:rPr>
        <w:t xml:space="preserve">  </w:t>
      </w:r>
    </w:p>
    <w:p w14:paraId="198F5B16" w14:textId="131BEAC4" w:rsidR="004441C3" w:rsidRDefault="004441C3" w:rsidP="004441C3">
      <w:pPr>
        <w:pStyle w:val="NormalWeb"/>
        <w:shd w:val="clear" w:color="auto" w:fill="FFFFFF"/>
        <w:spacing w:before="0" w:beforeAutospacing="0" w:after="0" w:afterAutospacing="0"/>
        <w:rPr>
          <w:rFonts w:ascii="Arial" w:hAnsi="Arial" w:cs="Arial"/>
          <w:color w:val="222222"/>
          <w:sz w:val="20"/>
          <w:szCs w:val="20"/>
        </w:rPr>
      </w:pPr>
    </w:p>
    <w:p w14:paraId="2BA61CDB" w14:textId="1369CA0C" w:rsidR="00AA5E02" w:rsidRPr="004441C3" w:rsidRDefault="00FE7706" w:rsidP="004441C3">
      <w:pPr>
        <w:pStyle w:val="NormalWeb"/>
        <w:shd w:val="clear" w:color="auto" w:fill="FFFFFF"/>
        <w:spacing w:before="0" w:beforeAutospacing="0" w:after="0" w:afterAutospacing="0"/>
        <w:rPr>
          <w:rFonts w:ascii="Arial" w:hAnsi="Arial" w:cs="Arial"/>
          <w:color w:val="222222"/>
          <w:sz w:val="20"/>
          <w:szCs w:val="20"/>
        </w:rPr>
      </w:pPr>
      <w:r w:rsidRPr="004441C3">
        <w:rPr>
          <w:rFonts w:ascii="Arial" w:hAnsi="Arial" w:cs="Arial"/>
          <w:color w:val="222222"/>
          <w:sz w:val="20"/>
          <w:szCs w:val="20"/>
        </w:rPr>
        <w:t>The</w:t>
      </w:r>
      <w:r w:rsidR="00022CF7" w:rsidRPr="004441C3">
        <w:rPr>
          <w:rFonts w:ascii="Arial" w:hAnsi="Arial" w:cs="Arial"/>
          <w:color w:val="222222"/>
          <w:sz w:val="20"/>
          <w:szCs w:val="20"/>
        </w:rPr>
        <w:t xml:space="preserve"> </w:t>
      </w:r>
      <w:proofErr w:type="spellStart"/>
      <w:r w:rsidR="00022CF7" w:rsidRPr="004441C3">
        <w:rPr>
          <w:rFonts w:ascii="Arial" w:hAnsi="Arial" w:cs="Arial"/>
          <w:color w:val="222222"/>
          <w:sz w:val="20"/>
          <w:szCs w:val="20"/>
        </w:rPr>
        <w:t>IdentityWorks</w:t>
      </w:r>
      <w:proofErr w:type="spellEnd"/>
      <w:r w:rsidRPr="004441C3">
        <w:rPr>
          <w:rFonts w:ascii="Arial" w:hAnsi="Arial" w:cs="Arial"/>
          <w:color w:val="222222"/>
          <w:sz w:val="20"/>
          <w:szCs w:val="20"/>
        </w:rPr>
        <w:t xml:space="preserve"> program includes: </w:t>
      </w:r>
    </w:p>
    <w:p w14:paraId="1EADCA70" w14:textId="16A6F319" w:rsidR="00AA5E02" w:rsidRPr="004441C3" w:rsidRDefault="00AA5E02" w:rsidP="004441C3">
      <w:pPr>
        <w:pStyle w:val="NormalWeb"/>
        <w:numPr>
          <w:ilvl w:val="0"/>
          <w:numId w:val="10"/>
        </w:numPr>
        <w:shd w:val="clear" w:color="auto" w:fill="FFFFFF"/>
        <w:spacing w:before="0" w:beforeAutospacing="0" w:after="0" w:afterAutospacing="0"/>
        <w:rPr>
          <w:rFonts w:ascii="Arial" w:hAnsi="Arial" w:cs="Arial"/>
          <w:color w:val="222222"/>
          <w:sz w:val="20"/>
          <w:szCs w:val="20"/>
        </w:rPr>
      </w:pPr>
      <w:r w:rsidRPr="004441C3">
        <w:rPr>
          <w:rFonts w:ascii="Arial" w:hAnsi="Arial" w:cs="Arial"/>
          <w:color w:val="222222"/>
          <w:sz w:val="20"/>
          <w:szCs w:val="20"/>
        </w:rPr>
        <w:t>C</w:t>
      </w:r>
      <w:r w:rsidR="00FE7706" w:rsidRPr="004441C3">
        <w:rPr>
          <w:rFonts w:ascii="Arial" w:hAnsi="Arial" w:cs="Arial"/>
          <w:color w:val="222222"/>
          <w:sz w:val="20"/>
          <w:szCs w:val="20"/>
        </w:rPr>
        <w:t xml:space="preserve">redit monitoring </w:t>
      </w:r>
    </w:p>
    <w:p w14:paraId="0C3BEC1A" w14:textId="6C68980D" w:rsidR="00AA5E02" w:rsidRPr="004441C3" w:rsidRDefault="00AA5E02" w:rsidP="004441C3">
      <w:pPr>
        <w:pStyle w:val="NormalWeb"/>
        <w:numPr>
          <w:ilvl w:val="0"/>
          <w:numId w:val="10"/>
        </w:numPr>
        <w:shd w:val="clear" w:color="auto" w:fill="FFFFFF"/>
        <w:spacing w:before="0" w:beforeAutospacing="0" w:after="0" w:afterAutospacing="0"/>
        <w:rPr>
          <w:rFonts w:ascii="Arial" w:hAnsi="Arial" w:cs="Arial"/>
          <w:color w:val="222222"/>
          <w:sz w:val="20"/>
          <w:szCs w:val="20"/>
        </w:rPr>
      </w:pPr>
      <w:r w:rsidRPr="004441C3">
        <w:rPr>
          <w:rFonts w:ascii="Arial" w:hAnsi="Arial" w:cs="Arial"/>
          <w:color w:val="222222"/>
          <w:sz w:val="20"/>
          <w:szCs w:val="20"/>
        </w:rPr>
        <w:t>I</w:t>
      </w:r>
      <w:r w:rsidR="00FE7706" w:rsidRPr="004441C3">
        <w:rPr>
          <w:rFonts w:ascii="Arial" w:hAnsi="Arial" w:cs="Arial"/>
          <w:color w:val="222222"/>
          <w:sz w:val="20"/>
          <w:szCs w:val="20"/>
        </w:rPr>
        <w:t>dentity restoration</w:t>
      </w:r>
    </w:p>
    <w:p w14:paraId="5659ED83" w14:textId="6CAC1BD4" w:rsidR="00AA5E02" w:rsidRPr="004441C3" w:rsidRDefault="00AA5E02" w:rsidP="004441C3">
      <w:pPr>
        <w:pStyle w:val="NormalWeb"/>
        <w:numPr>
          <w:ilvl w:val="0"/>
          <w:numId w:val="10"/>
        </w:numPr>
        <w:shd w:val="clear" w:color="auto" w:fill="FFFFFF"/>
        <w:spacing w:before="0" w:beforeAutospacing="0" w:after="0" w:afterAutospacing="0"/>
        <w:rPr>
          <w:rFonts w:ascii="Arial" w:hAnsi="Arial" w:cs="Arial"/>
          <w:color w:val="222222"/>
          <w:sz w:val="20"/>
          <w:szCs w:val="20"/>
        </w:rPr>
      </w:pPr>
      <w:r w:rsidRPr="004441C3">
        <w:rPr>
          <w:rFonts w:ascii="Arial" w:hAnsi="Arial" w:cs="Arial"/>
          <w:color w:val="222222"/>
          <w:sz w:val="20"/>
          <w:szCs w:val="20"/>
        </w:rPr>
        <w:t>U</w:t>
      </w:r>
      <w:r w:rsidR="00FE7706" w:rsidRPr="004441C3">
        <w:rPr>
          <w:rFonts w:ascii="Arial" w:hAnsi="Arial" w:cs="Arial"/>
          <w:color w:val="222222"/>
          <w:sz w:val="20"/>
          <w:szCs w:val="20"/>
        </w:rPr>
        <w:t xml:space="preserve">p to $1 million in Identity Theft Insurance  </w:t>
      </w:r>
    </w:p>
    <w:p w14:paraId="52F9A836" w14:textId="20F5DC94" w:rsidR="00AA5E02" w:rsidRPr="004441C3" w:rsidRDefault="00AA5E02" w:rsidP="004441C3">
      <w:pPr>
        <w:pStyle w:val="NormalWeb"/>
        <w:shd w:val="clear" w:color="auto" w:fill="FFFFFF"/>
        <w:spacing w:before="0" w:beforeAutospacing="0" w:after="0" w:afterAutospacing="0"/>
        <w:rPr>
          <w:rFonts w:ascii="Arial" w:hAnsi="Arial" w:cs="Arial"/>
          <w:color w:val="222222"/>
          <w:sz w:val="20"/>
          <w:szCs w:val="20"/>
        </w:rPr>
      </w:pPr>
    </w:p>
    <w:p w14:paraId="4EB6EF7D" w14:textId="2BF5FB82" w:rsidR="00134F14" w:rsidRPr="004441C3" w:rsidRDefault="00FE7706" w:rsidP="004441C3">
      <w:pPr>
        <w:pStyle w:val="NormalWeb"/>
        <w:shd w:val="clear" w:color="auto" w:fill="FFFFFF"/>
        <w:spacing w:before="0" w:beforeAutospacing="0" w:after="0" w:afterAutospacing="0"/>
        <w:rPr>
          <w:rFonts w:ascii="Arial" w:hAnsi="Arial" w:cs="Arial"/>
          <w:color w:val="222222"/>
          <w:sz w:val="20"/>
          <w:szCs w:val="20"/>
        </w:rPr>
      </w:pPr>
      <w:r w:rsidRPr="004441C3">
        <w:rPr>
          <w:rFonts w:ascii="Arial" w:hAnsi="Arial" w:cs="Arial"/>
          <w:color w:val="222222"/>
          <w:sz w:val="20"/>
          <w:szCs w:val="20"/>
        </w:rPr>
        <w:t xml:space="preserve">On Blue Access for Members (BAM), the member will obtain an activation code allowing them access to the program for one year. </w:t>
      </w:r>
      <w:r w:rsidR="00134F14" w:rsidRPr="004441C3" w:rsidDel="00436C4C">
        <w:rPr>
          <w:rFonts w:ascii="Arial" w:hAnsi="Arial" w:cs="Arial"/>
          <w:color w:val="222222"/>
          <w:sz w:val="20"/>
          <w:szCs w:val="20"/>
        </w:rPr>
        <w:t>Each member over 18 will be required to enroll in the program to receive its offering; however, adults can enroll their minor dependents.</w:t>
      </w:r>
    </w:p>
    <w:p w14:paraId="41580FC4" w14:textId="6297879D" w:rsidR="00FE7706" w:rsidRPr="004441C3" w:rsidRDefault="00F0235B" w:rsidP="00134F14">
      <w:pPr>
        <w:pStyle w:val="Heading1"/>
        <w:rPr>
          <w:rFonts w:ascii="Arial" w:hAnsi="Arial" w:cs="Arial"/>
          <w:sz w:val="20"/>
          <w:szCs w:val="20"/>
        </w:rPr>
      </w:pPr>
      <w:r>
        <w:rPr>
          <w:rFonts w:ascii="Arial" w:hAnsi="Arial" w:cs="Arial"/>
          <w:color w:val="222222"/>
          <w:sz w:val="20"/>
          <w:szCs w:val="20"/>
        </w:rPr>
        <w:t xml:space="preserve">Enrollment Steps for </w:t>
      </w:r>
      <w:r w:rsidR="004441C3" w:rsidRPr="004441C3">
        <w:rPr>
          <w:rFonts w:ascii="Arial" w:hAnsi="Arial" w:cs="Arial"/>
          <w:color w:val="222222"/>
          <w:sz w:val="20"/>
          <w:szCs w:val="20"/>
        </w:rPr>
        <w:t>Adults &amp; M</w:t>
      </w:r>
      <w:r w:rsidR="00FE7706" w:rsidRPr="004441C3">
        <w:rPr>
          <w:rFonts w:ascii="Arial" w:hAnsi="Arial" w:cs="Arial"/>
          <w:color w:val="222222"/>
          <w:sz w:val="20"/>
          <w:szCs w:val="20"/>
        </w:rPr>
        <w:t>inors</w:t>
      </w:r>
      <w:r w:rsidR="00FE7706" w:rsidRPr="00597E63">
        <w:rPr>
          <w:rFonts w:ascii="Arial" w:hAnsi="Arial" w:cs="Arial"/>
          <w:color w:val="auto"/>
          <w:sz w:val="20"/>
          <w:szCs w:val="20"/>
        </w:rPr>
        <w:t>:</w:t>
      </w:r>
    </w:p>
    <w:tbl>
      <w:tblPr>
        <w:tblStyle w:val="TableGrid"/>
        <w:tblW w:w="9415" w:type="dxa"/>
        <w:tblLook w:val="04A0" w:firstRow="1" w:lastRow="0" w:firstColumn="1" w:lastColumn="0" w:noHBand="0" w:noVBand="1"/>
      </w:tblPr>
      <w:tblGrid>
        <w:gridCol w:w="472"/>
        <w:gridCol w:w="8943"/>
      </w:tblGrid>
      <w:tr w:rsidR="00FE7706" w:rsidRPr="004441C3" w14:paraId="3DE54487" w14:textId="77777777" w:rsidTr="00134F14">
        <w:trPr>
          <w:trHeight w:val="20"/>
        </w:trPr>
        <w:tc>
          <w:tcPr>
            <w:tcW w:w="472" w:type="dxa"/>
            <w:vAlign w:val="center"/>
          </w:tcPr>
          <w:p w14:paraId="6A61A034" w14:textId="77777777" w:rsidR="00FE7706" w:rsidRPr="004441C3" w:rsidRDefault="00FE7706" w:rsidP="00134F14">
            <w:pPr>
              <w:pStyle w:val="NormalWeb"/>
              <w:spacing w:line="324" w:lineRule="atLeast"/>
              <w:rPr>
                <w:rFonts w:ascii="Arial" w:hAnsi="Arial" w:cs="Arial"/>
                <w:b/>
                <w:color w:val="222222"/>
                <w:sz w:val="20"/>
                <w:szCs w:val="20"/>
              </w:rPr>
            </w:pPr>
            <w:r w:rsidRPr="004441C3">
              <w:rPr>
                <w:rFonts w:ascii="Arial" w:hAnsi="Arial" w:cs="Arial"/>
                <w:b/>
                <w:color w:val="222222"/>
                <w:sz w:val="20"/>
                <w:szCs w:val="20"/>
              </w:rPr>
              <w:t>1</w:t>
            </w:r>
          </w:p>
        </w:tc>
        <w:tc>
          <w:tcPr>
            <w:tcW w:w="8943" w:type="dxa"/>
            <w:vAlign w:val="center"/>
          </w:tcPr>
          <w:p w14:paraId="3E4BC81A" w14:textId="77777777" w:rsidR="005C7E5C" w:rsidRDefault="005C7E5C" w:rsidP="00134F14">
            <w:pPr>
              <w:ind w:left="360"/>
              <w:rPr>
                <w:rFonts w:ascii="Arial" w:hAnsi="Arial" w:cs="Arial"/>
                <w:sz w:val="20"/>
                <w:szCs w:val="20"/>
              </w:rPr>
            </w:pPr>
            <w:r>
              <w:rPr>
                <w:rFonts w:ascii="Arial" w:hAnsi="Arial" w:cs="Arial"/>
                <w:sz w:val="20"/>
                <w:szCs w:val="20"/>
              </w:rPr>
              <w:t>You must enroll online.</w:t>
            </w:r>
          </w:p>
          <w:p w14:paraId="7C4865C8" w14:textId="4EBEA8DB" w:rsidR="00134F14" w:rsidRPr="004441C3" w:rsidRDefault="00134F14" w:rsidP="00134F14">
            <w:pPr>
              <w:ind w:left="360"/>
              <w:rPr>
                <w:rFonts w:ascii="Arial" w:hAnsi="Arial" w:cs="Arial"/>
                <w:sz w:val="20"/>
                <w:szCs w:val="20"/>
              </w:rPr>
            </w:pPr>
            <w:r w:rsidRPr="004441C3">
              <w:rPr>
                <w:rFonts w:ascii="Arial" w:hAnsi="Arial" w:cs="Arial"/>
                <w:sz w:val="20"/>
                <w:szCs w:val="20"/>
              </w:rPr>
              <w:t>Use your computer to log into your BAM account</w:t>
            </w:r>
            <w:r w:rsidR="007B2464">
              <w:rPr>
                <w:rFonts w:ascii="Arial" w:hAnsi="Arial" w:cs="Arial"/>
                <w:sz w:val="20"/>
                <w:szCs w:val="20"/>
              </w:rPr>
              <w:t xml:space="preserve"> </w:t>
            </w:r>
            <w:r w:rsidR="004C0FFD">
              <w:rPr>
                <w:rFonts w:ascii="Arial" w:hAnsi="Arial" w:cs="Arial"/>
                <w:sz w:val="20"/>
                <w:szCs w:val="20"/>
              </w:rPr>
              <w:t xml:space="preserve">and click on </w:t>
            </w:r>
            <w:r w:rsidR="00C50479">
              <w:rPr>
                <w:rFonts w:ascii="Arial" w:hAnsi="Arial" w:cs="Arial"/>
                <w:sz w:val="20"/>
                <w:szCs w:val="20"/>
              </w:rPr>
              <w:t>“</w:t>
            </w:r>
            <w:r w:rsidR="007C3397">
              <w:rPr>
                <w:rFonts w:ascii="Arial" w:hAnsi="Arial" w:cs="Arial"/>
                <w:sz w:val="20"/>
                <w:szCs w:val="20"/>
              </w:rPr>
              <w:t>Coverage</w:t>
            </w:r>
            <w:r w:rsidR="00C50479">
              <w:rPr>
                <w:rFonts w:ascii="Arial" w:hAnsi="Arial" w:cs="Arial"/>
                <w:sz w:val="20"/>
                <w:szCs w:val="20"/>
              </w:rPr>
              <w:t>”</w:t>
            </w:r>
            <w:r w:rsidR="007C3397">
              <w:rPr>
                <w:rFonts w:ascii="Arial" w:hAnsi="Arial" w:cs="Arial"/>
                <w:sz w:val="20"/>
                <w:szCs w:val="20"/>
              </w:rPr>
              <w:t xml:space="preserve"> and then </w:t>
            </w:r>
            <w:r w:rsidR="00C50479">
              <w:rPr>
                <w:rFonts w:ascii="Arial" w:hAnsi="Arial" w:cs="Arial"/>
                <w:sz w:val="20"/>
                <w:szCs w:val="20"/>
              </w:rPr>
              <w:t>“</w:t>
            </w:r>
            <w:r w:rsidR="007C3397">
              <w:rPr>
                <w:rFonts w:ascii="Arial" w:hAnsi="Arial" w:cs="Arial"/>
                <w:sz w:val="20"/>
                <w:szCs w:val="20"/>
              </w:rPr>
              <w:t>Coverage and Benefits.</w:t>
            </w:r>
            <w:r w:rsidR="00C50479">
              <w:rPr>
                <w:rFonts w:ascii="Arial" w:hAnsi="Arial" w:cs="Arial"/>
                <w:sz w:val="20"/>
                <w:szCs w:val="20"/>
              </w:rPr>
              <w:t>”</w:t>
            </w:r>
            <w:r w:rsidR="007C3397">
              <w:rPr>
                <w:rFonts w:ascii="Arial" w:hAnsi="Arial" w:cs="Arial"/>
                <w:sz w:val="20"/>
                <w:szCs w:val="20"/>
              </w:rPr>
              <w:t xml:space="preserve"> Scroll down until you see </w:t>
            </w:r>
            <w:r w:rsidR="00C50479">
              <w:rPr>
                <w:rFonts w:ascii="Arial" w:hAnsi="Arial" w:cs="Arial"/>
                <w:sz w:val="20"/>
                <w:szCs w:val="20"/>
              </w:rPr>
              <w:t>“</w:t>
            </w:r>
            <w:r w:rsidR="007642AF">
              <w:rPr>
                <w:rFonts w:ascii="Arial" w:hAnsi="Arial" w:cs="Arial"/>
                <w:sz w:val="20"/>
                <w:szCs w:val="20"/>
              </w:rPr>
              <w:t>Identity</w:t>
            </w:r>
            <w:r w:rsidR="004C0FFD">
              <w:rPr>
                <w:rFonts w:ascii="Arial" w:hAnsi="Arial" w:cs="Arial"/>
                <w:sz w:val="20"/>
                <w:szCs w:val="20"/>
              </w:rPr>
              <w:t xml:space="preserve"> Protection</w:t>
            </w:r>
            <w:r w:rsidR="00C50479">
              <w:rPr>
                <w:rFonts w:ascii="Arial" w:hAnsi="Arial" w:cs="Arial"/>
                <w:sz w:val="20"/>
                <w:szCs w:val="20"/>
              </w:rPr>
              <w:t>”</w:t>
            </w:r>
            <w:r w:rsidR="007C3397">
              <w:rPr>
                <w:rFonts w:ascii="Arial" w:hAnsi="Arial" w:cs="Arial"/>
                <w:sz w:val="20"/>
                <w:szCs w:val="20"/>
              </w:rPr>
              <w:t xml:space="preserve"> in the </w:t>
            </w:r>
            <w:r w:rsidR="00C50479">
              <w:rPr>
                <w:rFonts w:ascii="Arial" w:hAnsi="Arial" w:cs="Arial"/>
                <w:sz w:val="20"/>
                <w:szCs w:val="20"/>
              </w:rPr>
              <w:t>“</w:t>
            </w:r>
            <w:r w:rsidR="007C3397">
              <w:rPr>
                <w:rFonts w:ascii="Arial" w:hAnsi="Arial" w:cs="Arial"/>
                <w:sz w:val="20"/>
                <w:szCs w:val="20"/>
              </w:rPr>
              <w:t>All My Benefits</w:t>
            </w:r>
            <w:r w:rsidR="00C50479">
              <w:rPr>
                <w:rFonts w:ascii="Arial" w:hAnsi="Arial" w:cs="Arial"/>
                <w:sz w:val="20"/>
                <w:szCs w:val="20"/>
              </w:rPr>
              <w:t>”</w:t>
            </w:r>
            <w:r w:rsidR="007C3397">
              <w:rPr>
                <w:rFonts w:ascii="Arial" w:hAnsi="Arial" w:cs="Arial"/>
                <w:sz w:val="20"/>
                <w:szCs w:val="20"/>
              </w:rPr>
              <w:t xml:space="preserve"> </w:t>
            </w:r>
            <w:r w:rsidR="00C241E5">
              <w:rPr>
                <w:rFonts w:ascii="Arial" w:hAnsi="Arial" w:cs="Arial"/>
                <w:sz w:val="20"/>
                <w:szCs w:val="20"/>
              </w:rPr>
              <w:t>list. Click</w:t>
            </w:r>
            <w:r w:rsidR="007C3397">
              <w:rPr>
                <w:rFonts w:ascii="Arial" w:hAnsi="Arial" w:cs="Arial"/>
                <w:sz w:val="20"/>
                <w:szCs w:val="20"/>
              </w:rPr>
              <w:t xml:space="preserve"> on the arrow to review information and </w:t>
            </w:r>
            <w:r w:rsidR="007B2464">
              <w:rPr>
                <w:rFonts w:ascii="Arial" w:hAnsi="Arial" w:cs="Arial"/>
                <w:sz w:val="20"/>
                <w:szCs w:val="20"/>
              </w:rPr>
              <w:t>get your activation code</w:t>
            </w:r>
            <w:r w:rsidRPr="004441C3">
              <w:rPr>
                <w:rFonts w:ascii="Arial" w:hAnsi="Arial" w:cs="Arial"/>
                <w:sz w:val="20"/>
                <w:szCs w:val="20"/>
              </w:rPr>
              <w:t>.</w:t>
            </w:r>
          </w:p>
          <w:p w14:paraId="0075AFC8" w14:textId="056E8FAC" w:rsidR="00FE7706" w:rsidRPr="004441C3" w:rsidRDefault="00134F14" w:rsidP="00134F14">
            <w:pPr>
              <w:ind w:left="360"/>
              <w:rPr>
                <w:rFonts w:ascii="Arial" w:hAnsi="Arial" w:cs="Arial"/>
                <w:sz w:val="20"/>
                <w:szCs w:val="20"/>
              </w:rPr>
            </w:pPr>
            <w:r w:rsidRPr="004441C3">
              <w:rPr>
                <w:rFonts w:ascii="Arial" w:hAnsi="Arial" w:cs="Arial"/>
                <w:b/>
                <w:bCs/>
                <w:sz w:val="20"/>
                <w:szCs w:val="20"/>
              </w:rPr>
              <w:t xml:space="preserve">NOTE: </w:t>
            </w:r>
            <w:r w:rsidR="00DC6823" w:rsidRPr="00B7766C">
              <w:rPr>
                <w:rFonts w:ascii="Arial" w:hAnsi="Arial" w:cs="Arial"/>
                <w:iCs/>
                <w:sz w:val="20"/>
                <w:szCs w:val="20"/>
              </w:rPr>
              <w:t>Obtaining an activation code</w:t>
            </w:r>
            <w:r w:rsidR="00B7766C" w:rsidRPr="00B7766C">
              <w:rPr>
                <w:rFonts w:ascii="Arial" w:hAnsi="Arial" w:cs="Arial"/>
                <w:iCs/>
                <w:sz w:val="20"/>
                <w:szCs w:val="20"/>
              </w:rPr>
              <w:t xml:space="preserve"> is not available on BAM Mobile.</w:t>
            </w:r>
          </w:p>
        </w:tc>
      </w:tr>
      <w:tr w:rsidR="00FE7706" w:rsidRPr="004441C3" w14:paraId="352E6214" w14:textId="77777777" w:rsidTr="00134F14">
        <w:trPr>
          <w:trHeight w:val="20"/>
        </w:trPr>
        <w:tc>
          <w:tcPr>
            <w:tcW w:w="472" w:type="dxa"/>
            <w:vAlign w:val="center"/>
          </w:tcPr>
          <w:p w14:paraId="1F82C3B7" w14:textId="77777777" w:rsidR="00FE7706" w:rsidRPr="004441C3" w:rsidRDefault="00FE7706" w:rsidP="00134F14">
            <w:pPr>
              <w:pStyle w:val="NormalWeb"/>
              <w:spacing w:line="324" w:lineRule="atLeast"/>
              <w:rPr>
                <w:rFonts w:ascii="Arial" w:hAnsi="Arial" w:cs="Arial"/>
                <w:b/>
                <w:color w:val="222222"/>
                <w:sz w:val="20"/>
                <w:szCs w:val="20"/>
              </w:rPr>
            </w:pPr>
            <w:r w:rsidRPr="004441C3">
              <w:rPr>
                <w:rFonts w:ascii="Arial" w:hAnsi="Arial" w:cs="Arial"/>
                <w:b/>
                <w:color w:val="222222"/>
                <w:sz w:val="20"/>
                <w:szCs w:val="20"/>
              </w:rPr>
              <w:t>2</w:t>
            </w:r>
          </w:p>
        </w:tc>
        <w:tc>
          <w:tcPr>
            <w:tcW w:w="8943" w:type="dxa"/>
            <w:vAlign w:val="center"/>
          </w:tcPr>
          <w:p w14:paraId="769B0C28" w14:textId="1DF7BC4F" w:rsidR="00FE7706" w:rsidRPr="004441C3" w:rsidRDefault="003A6E3A" w:rsidP="00134F14">
            <w:pPr>
              <w:ind w:left="360"/>
              <w:rPr>
                <w:rFonts w:ascii="Arial" w:hAnsi="Arial" w:cs="Arial"/>
                <w:sz w:val="20"/>
                <w:szCs w:val="20"/>
              </w:rPr>
            </w:pPr>
            <w:r>
              <w:rPr>
                <w:rFonts w:ascii="Arial" w:hAnsi="Arial" w:cs="Arial"/>
                <w:sz w:val="20"/>
                <w:szCs w:val="20"/>
              </w:rPr>
              <w:t xml:space="preserve">After clicking on Identity Protection under </w:t>
            </w:r>
            <w:r w:rsidR="007C3397">
              <w:rPr>
                <w:rFonts w:ascii="Arial" w:hAnsi="Arial" w:cs="Arial"/>
                <w:sz w:val="20"/>
                <w:szCs w:val="20"/>
              </w:rPr>
              <w:t>Coverage and Benefits</w:t>
            </w:r>
            <w:r>
              <w:rPr>
                <w:rFonts w:ascii="Arial" w:hAnsi="Arial" w:cs="Arial"/>
                <w:sz w:val="20"/>
                <w:szCs w:val="20"/>
              </w:rPr>
              <w:t xml:space="preserve">, you will see the Identity Protection information </w:t>
            </w:r>
            <w:r w:rsidR="007C3397">
              <w:rPr>
                <w:rFonts w:ascii="Arial" w:hAnsi="Arial" w:cs="Arial"/>
                <w:sz w:val="20"/>
                <w:szCs w:val="20"/>
              </w:rPr>
              <w:t>in the All My Benefits list.</w:t>
            </w:r>
          </w:p>
        </w:tc>
      </w:tr>
      <w:tr w:rsidR="00FE7706" w:rsidRPr="004441C3" w14:paraId="6168FF08" w14:textId="77777777" w:rsidTr="00134F14">
        <w:trPr>
          <w:trHeight w:val="20"/>
        </w:trPr>
        <w:tc>
          <w:tcPr>
            <w:tcW w:w="472" w:type="dxa"/>
            <w:vAlign w:val="center"/>
          </w:tcPr>
          <w:p w14:paraId="4F75635E" w14:textId="77777777" w:rsidR="00FE7706" w:rsidRPr="004441C3" w:rsidRDefault="00FE7706" w:rsidP="00134F14">
            <w:pPr>
              <w:pStyle w:val="NormalWeb"/>
              <w:spacing w:line="324" w:lineRule="atLeast"/>
              <w:rPr>
                <w:rFonts w:ascii="Arial" w:hAnsi="Arial" w:cs="Arial"/>
                <w:b/>
                <w:color w:val="222222"/>
                <w:sz w:val="20"/>
                <w:szCs w:val="20"/>
              </w:rPr>
            </w:pPr>
            <w:r w:rsidRPr="004441C3">
              <w:rPr>
                <w:rFonts w:ascii="Arial" w:hAnsi="Arial" w:cs="Arial"/>
                <w:b/>
                <w:color w:val="222222"/>
                <w:sz w:val="20"/>
                <w:szCs w:val="20"/>
              </w:rPr>
              <w:t>3</w:t>
            </w:r>
          </w:p>
        </w:tc>
        <w:tc>
          <w:tcPr>
            <w:tcW w:w="8943" w:type="dxa"/>
            <w:vAlign w:val="center"/>
          </w:tcPr>
          <w:p w14:paraId="6571FFA3" w14:textId="6B2A9520" w:rsidR="00FE7706" w:rsidRPr="004441C3" w:rsidRDefault="00C50479" w:rsidP="00134F14">
            <w:pPr>
              <w:ind w:left="360"/>
              <w:rPr>
                <w:rFonts w:ascii="Arial" w:hAnsi="Arial" w:cs="Arial"/>
                <w:sz w:val="20"/>
                <w:szCs w:val="20"/>
              </w:rPr>
            </w:pPr>
            <w:r>
              <w:rPr>
                <w:rFonts w:ascii="Arial" w:hAnsi="Arial" w:cs="Arial"/>
                <w:sz w:val="20"/>
                <w:szCs w:val="20"/>
              </w:rPr>
              <w:t xml:space="preserve">Click “Get Code” to get your </w:t>
            </w:r>
            <w:r w:rsidR="00134F14" w:rsidRPr="004441C3">
              <w:rPr>
                <w:rFonts w:ascii="Arial" w:hAnsi="Arial" w:cs="Arial"/>
                <w:sz w:val="20"/>
                <w:szCs w:val="20"/>
              </w:rPr>
              <w:t xml:space="preserve">activation code to enroll in the program. </w:t>
            </w:r>
            <w:r w:rsidR="00D21E8A">
              <w:rPr>
                <w:rFonts w:ascii="Arial" w:hAnsi="Arial" w:cs="Arial"/>
                <w:sz w:val="20"/>
                <w:szCs w:val="20"/>
              </w:rPr>
              <w:t>You</w:t>
            </w:r>
            <w:r w:rsidR="00134F14" w:rsidRPr="004441C3">
              <w:rPr>
                <w:rFonts w:ascii="Arial" w:hAnsi="Arial" w:cs="Arial"/>
                <w:sz w:val="20"/>
                <w:szCs w:val="20"/>
              </w:rPr>
              <w:t xml:space="preserve"> can enroll up to 10 dependents (18 yrs. </w:t>
            </w:r>
            <w:r w:rsidR="00D21E8A">
              <w:rPr>
                <w:rFonts w:ascii="Arial" w:hAnsi="Arial" w:cs="Arial"/>
                <w:sz w:val="20"/>
                <w:szCs w:val="20"/>
              </w:rPr>
              <w:t>o</w:t>
            </w:r>
            <w:r w:rsidR="00D21E8A" w:rsidRPr="004441C3">
              <w:rPr>
                <w:rFonts w:ascii="Arial" w:hAnsi="Arial" w:cs="Arial"/>
                <w:sz w:val="20"/>
                <w:szCs w:val="20"/>
              </w:rPr>
              <w:t xml:space="preserve">f </w:t>
            </w:r>
            <w:r w:rsidR="00134F14" w:rsidRPr="004441C3">
              <w:rPr>
                <w:rFonts w:ascii="Arial" w:hAnsi="Arial" w:cs="Arial"/>
                <w:sz w:val="20"/>
                <w:szCs w:val="20"/>
              </w:rPr>
              <w:t>age or younger) per activation code. If more than 10 minor dependents are eligible to be enrolled, select “Enrolling more than 10 dependents?” to get additional codes per number of dependents on your plan.</w:t>
            </w:r>
          </w:p>
        </w:tc>
      </w:tr>
      <w:tr w:rsidR="007B2464" w:rsidRPr="004441C3" w14:paraId="611676A5" w14:textId="77777777" w:rsidTr="00134F14">
        <w:trPr>
          <w:trHeight w:val="20"/>
        </w:trPr>
        <w:tc>
          <w:tcPr>
            <w:tcW w:w="472" w:type="dxa"/>
            <w:vAlign w:val="center"/>
          </w:tcPr>
          <w:p w14:paraId="140CC88D" w14:textId="77777777" w:rsidR="007B2464" w:rsidRPr="004441C3" w:rsidRDefault="007B2464" w:rsidP="00134F14">
            <w:pPr>
              <w:pStyle w:val="NormalWeb"/>
              <w:spacing w:line="324" w:lineRule="atLeast"/>
              <w:rPr>
                <w:rFonts w:ascii="Arial" w:hAnsi="Arial" w:cs="Arial"/>
                <w:b/>
                <w:color w:val="222222"/>
                <w:sz w:val="20"/>
                <w:szCs w:val="20"/>
              </w:rPr>
            </w:pPr>
            <w:r>
              <w:rPr>
                <w:rFonts w:ascii="Arial" w:hAnsi="Arial" w:cs="Arial"/>
                <w:b/>
                <w:color w:val="222222"/>
                <w:sz w:val="20"/>
                <w:szCs w:val="20"/>
              </w:rPr>
              <w:t>4</w:t>
            </w:r>
          </w:p>
        </w:tc>
        <w:tc>
          <w:tcPr>
            <w:tcW w:w="8943" w:type="dxa"/>
            <w:vAlign w:val="center"/>
          </w:tcPr>
          <w:p w14:paraId="49767940" w14:textId="4B0CF3E5" w:rsidR="007B2464" w:rsidRPr="00B7766C" w:rsidRDefault="007B2464" w:rsidP="00134F14">
            <w:pPr>
              <w:ind w:left="360"/>
              <w:rPr>
                <w:rFonts w:ascii="Arial" w:hAnsi="Arial" w:cs="Arial"/>
                <w:sz w:val="20"/>
                <w:szCs w:val="20"/>
              </w:rPr>
            </w:pPr>
            <w:r w:rsidRPr="00B7766C">
              <w:rPr>
                <w:rFonts w:ascii="Arial" w:hAnsi="Arial" w:cs="Arial"/>
                <w:sz w:val="20"/>
                <w:szCs w:val="20"/>
              </w:rPr>
              <w:t>Once you have your activation code, click “</w:t>
            </w:r>
            <w:r w:rsidR="007C3397">
              <w:rPr>
                <w:rFonts w:ascii="Arial" w:hAnsi="Arial" w:cs="Arial"/>
                <w:sz w:val="20"/>
                <w:szCs w:val="20"/>
              </w:rPr>
              <w:t>Get started with a</w:t>
            </w:r>
            <w:r w:rsidRPr="00B7766C">
              <w:rPr>
                <w:rFonts w:ascii="Arial" w:hAnsi="Arial" w:cs="Arial"/>
                <w:sz w:val="20"/>
                <w:szCs w:val="20"/>
              </w:rPr>
              <w:t xml:space="preserve">dult </w:t>
            </w:r>
            <w:r w:rsidR="007C3397">
              <w:rPr>
                <w:rFonts w:ascii="Arial" w:hAnsi="Arial" w:cs="Arial"/>
                <w:sz w:val="20"/>
                <w:szCs w:val="20"/>
              </w:rPr>
              <w:t>e</w:t>
            </w:r>
            <w:r w:rsidRPr="00B7766C">
              <w:rPr>
                <w:rFonts w:ascii="Arial" w:hAnsi="Arial" w:cs="Arial"/>
                <w:sz w:val="20"/>
                <w:szCs w:val="20"/>
              </w:rPr>
              <w:t>nrollment” or “</w:t>
            </w:r>
            <w:r w:rsidR="007C3397">
              <w:rPr>
                <w:rFonts w:ascii="Arial" w:hAnsi="Arial" w:cs="Arial"/>
                <w:sz w:val="20"/>
                <w:szCs w:val="20"/>
              </w:rPr>
              <w:t>Get started with m</w:t>
            </w:r>
            <w:r w:rsidRPr="00B7766C">
              <w:rPr>
                <w:rFonts w:ascii="Arial" w:hAnsi="Arial" w:cs="Arial"/>
                <w:sz w:val="20"/>
                <w:szCs w:val="20"/>
              </w:rPr>
              <w:t>inor</w:t>
            </w:r>
            <w:r w:rsidR="007C3397">
              <w:rPr>
                <w:rFonts w:ascii="Arial" w:hAnsi="Arial" w:cs="Arial"/>
                <w:sz w:val="20"/>
                <w:szCs w:val="20"/>
              </w:rPr>
              <w:t xml:space="preserve"> dependent</w:t>
            </w:r>
            <w:r w:rsidRPr="00B7766C">
              <w:rPr>
                <w:rFonts w:ascii="Arial" w:hAnsi="Arial" w:cs="Arial"/>
                <w:sz w:val="20"/>
                <w:szCs w:val="20"/>
              </w:rPr>
              <w:t xml:space="preserve"> </w:t>
            </w:r>
            <w:r w:rsidR="007C3397">
              <w:rPr>
                <w:rFonts w:ascii="Arial" w:hAnsi="Arial" w:cs="Arial"/>
                <w:sz w:val="20"/>
                <w:szCs w:val="20"/>
              </w:rPr>
              <w:t>e</w:t>
            </w:r>
            <w:r w:rsidRPr="00B7766C">
              <w:rPr>
                <w:rFonts w:ascii="Arial" w:hAnsi="Arial" w:cs="Arial"/>
                <w:sz w:val="20"/>
                <w:szCs w:val="20"/>
              </w:rPr>
              <w:t>nrollment</w:t>
            </w:r>
            <w:r w:rsidR="00DC6823" w:rsidRPr="00B7766C">
              <w:rPr>
                <w:rFonts w:ascii="Arial" w:hAnsi="Arial" w:cs="Arial"/>
                <w:sz w:val="20"/>
                <w:szCs w:val="20"/>
              </w:rPr>
              <w:t>.</w:t>
            </w:r>
            <w:r w:rsidRPr="00B7766C">
              <w:rPr>
                <w:rFonts w:ascii="Arial" w:hAnsi="Arial" w:cs="Arial"/>
                <w:sz w:val="20"/>
                <w:szCs w:val="20"/>
              </w:rPr>
              <w:t>”</w:t>
            </w:r>
            <w:r w:rsidR="00DC6823" w:rsidRPr="00B7766C">
              <w:rPr>
                <w:rFonts w:ascii="Arial" w:hAnsi="Arial" w:cs="Arial"/>
                <w:sz w:val="20"/>
                <w:szCs w:val="20"/>
              </w:rPr>
              <w:t xml:space="preserve"> </w:t>
            </w:r>
            <w:r w:rsidR="00DC6823" w:rsidRPr="00B7766C">
              <w:rPr>
                <w:rFonts w:ascii="Arial" w:hAnsi="Arial" w:cs="Arial"/>
                <w:iCs/>
                <w:sz w:val="20"/>
                <w:szCs w:val="20"/>
              </w:rPr>
              <w:t>You will be directed to the Experian website to activate</w:t>
            </w:r>
            <w:r w:rsidR="007C3397">
              <w:rPr>
                <w:rFonts w:ascii="Arial" w:hAnsi="Arial" w:cs="Arial"/>
                <w:iCs/>
                <w:sz w:val="20"/>
                <w:szCs w:val="20"/>
              </w:rPr>
              <w:t>/reenroll in</w:t>
            </w:r>
            <w:r w:rsidR="00DC6823" w:rsidRPr="00B7766C">
              <w:rPr>
                <w:rFonts w:ascii="Arial" w:hAnsi="Arial" w:cs="Arial"/>
                <w:iCs/>
                <w:sz w:val="20"/>
                <w:szCs w:val="20"/>
              </w:rPr>
              <w:t xml:space="preserve"> your membership.</w:t>
            </w:r>
          </w:p>
        </w:tc>
      </w:tr>
      <w:tr w:rsidR="00134F14" w:rsidRPr="004441C3" w14:paraId="4D356EDC" w14:textId="77777777" w:rsidTr="00134F14">
        <w:trPr>
          <w:trHeight w:val="20"/>
        </w:trPr>
        <w:tc>
          <w:tcPr>
            <w:tcW w:w="472" w:type="dxa"/>
            <w:vAlign w:val="center"/>
          </w:tcPr>
          <w:p w14:paraId="35D29572" w14:textId="77777777" w:rsidR="00134F14" w:rsidRPr="004441C3" w:rsidRDefault="007B2464" w:rsidP="007B2464">
            <w:pPr>
              <w:pStyle w:val="NormalWeb"/>
              <w:spacing w:line="324" w:lineRule="atLeast"/>
              <w:rPr>
                <w:rFonts w:ascii="Arial" w:hAnsi="Arial" w:cs="Arial"/>
                <w:b/>
                <w:color w:val="222222"/>
                <w:sz w:val="20"/>
                <w:szCs w:val="20"/>
              </w:rPr>
            </w:pPr>
            <w:r>
              <w:rPr>
                <w:rFonts w:ascii="Arial" w:hAnsi="Arial" w:cs="Arial"/>
                <w:b/>
                <w:color w:val="222222"/>
                <w:sz w:val="20"/>
                <w:szCs w:val="20"/>
              </w:rPr>
              <w:t>5</w:t>
            </w:r>
          </w:p>
        </w:tc>
        <w:tc>
          <w:tcPr>
            <w:tcW w:w="8943" w:type="dxa"/>
            <w:vAlign w:val="center"/>
          </w:tcPr>
          <w:p w14:paraId="6ABC19C4" w14:textId="2C47CF30" w:rsidR="00134F14" w:rsidRPr="00B7766C" w:rsidRDefault="007823C5" w:rsidP="00DC6823">
            <w:pPr>
              <w:ind w:left="360"/>
              <w:rPr>
                <w:rFonts w:ascii="Arial" w:hAnsi="Arial" w:cs="Arial"/>
                <w:sz w:val="20"/>
                <w:szCs w:val="20"/>
              </w:rPr>
            </w:pPr>
            <w:r>
              <w:rPr>
                <w:rFonts w:ascii="Arial" w:hAnsi="Arial" w:cs="Arial"/>
                <w:iCs/>
                <w:sz w:val="20"/>
                <w:szCs w:val="20"/>
              </w:rPr>
              <w:t xml:space="preserve">Once you have enrolled </w:t>
            </w:r>
            <w:r w:rsidR="00D34CFE">
              <w:rPr>
                <w:rFonts w:ascii="Arial" w:hAnsi="Arial" w:cs="Arial"/>
                <w:iCs/>
                <w:sz w:val="20"/>
                <w:szCs w:val="20"/>
              </w:rPr>
              <w:t xml:space="preserve">in the Experian IdentityWorks </w:t>
            </w:r>
            <w:r w:rsidR="0016618C">
              <w:rPr>
                <w:rFonts w:ascii="Arial" w:hAnsi="Arial" w:cs="Arial"/>
                <w:iCs/>
                <w:sz w:val="20"/>
                <w:szCs w:val="20"/>
              </w:rPr>
              <w:t xml:space="preserve">or IdentityWorks Minor Plus </w:t>
            </w:r>
            <w:r w:rsidR="00D34CFE">
              <w:rPr>
                <w:rFonts w:ascii="Arial" w:hAnsi="Arial" w:cs="Arial"/>
                <w:iCs/>
                <w:sz w:val="20"/>
                <w:szCs w:val="20"/>
              </w:rPr>
              <w:t xml:space="preserve">program, you will </w:t>
            </w:r>
            <w:r w:rsidR="00D34CFE" w:rsidRPr="00A75465">
              <w:rPr>
                <w:rFonts w:ascii="Arial" w:hAnsi="Arial" w:cs="Arial"/>
                <w:b/>
                <w:bCs/>
                <w:iCs/>
                <w:sz w:val="20"/>
                <w:szCs w:val="20"/>
              </w:rPr>
              <w:t>not</w:t>
            </w:r>
            <w:r w:rsidR="00D34CFE">
              <w:rPr>
                <w:rFonts w:ascii="Arial" w:hAnsi="Arial" w:cs="Arial"/>
                <w:iCs/>
                <w:sz w:val="20"/>
                <w:szCs w:val="20"/>
              </w:rPr>
              <w:t xml:space="preserve"> need to use your activation code again. </w:t>
            </w:r>
            <w:r w:rsidR="00D34CFE">
              <w:rPr>
                <w:rFonts w:ascii="Arial" w:hAnsi="Arial" w:cs="Arial"/>
                <w:iCs/>
                <w:sz w:val="20"/>
                <w:szCs w:val="20"/>
              </w:rPr>
              <w:br/>
            </w:r>
            <w:r w:rsidR="00D34CFE" w:rsidRPr="00D203DE">
              <w:rPr>
                <w:rFonts w:ascii="Arial" w:hAnsi="Arial" w:cs="Arial"/>
                <w:b/>
                <w:iCs/>
                <w:sz w:val="20"/>
                <w:szCs w:val="20"/>
              </w:rPr>
              <w:t>NOTE</w:t>
            </w:r>
            <w:r w:rsidR="00D34CFE">
              <w:rPr>
                <w:rFonts w:ascii="Arial" w:hAnsi="Arial" w:cs="Arial"/>
                <w:iCs/>
                <w:sz w:val="20"/>
                <w:szCs w:val="20"/>
              </w:rPr>
              <w:t xml:space="preserve">: </w:t>
            </w:r>
            <w:r w:rsidR="002B69F6">
              <w:rPr>
                <w:rFonts w:ascii="Arial" w:hAnsi="Arial" w:cs="Arial"/>
                <w:iCs/>
                <w:sz w:val="20"/>
                <w:szCs w:val="20"/>
              </w:rPr>
              <w:t>Even after you enroll, you will st</w:t>
            </w:r>
            <w:r w:rsidR="00D34CFE">
              <w:rPr>
                <w:rFonts w:ascii="Arial" w:hAnsi="Arial" w:cs="Arial"/>
                <w:iCs/>
                <w:sz w:val="20"/>
                <w:szCs w:val="20"/>
              </w:rPr>
              <w:t>ill see your activation code</w:t>
            </w:r>
            <w:r w:rsidR="002B69F6">
              <w:rPr>
                <w:rFonts w:ascii="Arial" w:hAnsi="Arial" w:cs="Arial"/>
                <w:iCs/>
                <w:sz w:val="20"/>
                <w:szCs w:val="20"/>
              </w:rPr>
              <w:t xml:space="preserve"> under the Identity Protection in BAM</w:t>
            </w:r>
            <w:r w:rsidR="00D34CFE">
              <w:rPr>
                <w:rFonts w:ascii="Arial" w:hAnsi="Arial" w:cs="Arial"/>
                <w:iCs/>
                <w:sz w:val="20"/>
                <w:szCs w:val="20"/>
              </w:rPr>
              <w:t>, but there’s nothing</w:t>
            </w:r>
            <w:r w:rsidR="002B69F6">
              <w:rPr>
                <w:rFonts w:ascii="Arial" w:hAnsi="Arial" w:cs="Arial"/>
                <w:iCs/>
                <w:sz w:val="20"/>
                <w:szCs w:val="20"/>
              </w:rPr>
              <w:t xml:space="preserve"> else</w:t>
            </w:r>
            <w:r w:rsidR="00D34CFE">
              <w:rPr>
                <w:rFonts w:ascii="Arial" w:hAnsi="Arial" w:cs="Arial"/>
                <w:iCs/>
                <w:sz w:val="20"/>
                <w:szCs w:val="20"/>
              </w:rPr>
              <w:t xml:space="preserve"> you need to do. </w:t>
            </w:r>
          </w:p>
        </w:tc>
      </w:tr>
      <w:tr w:rsidR="00F0235B" w:rsidRPr="004441C3" w14:paraId="7F9CF0F8" w14:textId="77777777" w:rsidTr="00037016">
        <w:trPr>
          <w:trHeight w:val="503"/>
        </w:trPr>
        <w:tc>
          <w:tcPr>
            <w:tcW w:w="472" w:type="dxa"/>
            <w:vAlign w:val="center"/>
          </w:tcPr>
          <w:p w14:paraId="05324B70" w14:textId="298E3109" w:rsidR="00F0235B" w:rsidRDefault="00037016" w:rsidP="007B2464">
            <w:pPr>
              <w:pStyle w:val="NormalWeb"/>
              <w:spacing w:line="324" w:lineRule="atLeast"/>
              <w:rPr>
                <w:rFonts w:ascii="Arial" w:hAnsi="Arial" w:cs="Arial"/>
                <w:b/>
                <w:color w:val="222222"/>
                <w:sz w:val="20"/>
                <w:szCs w:val="20"/>
              </w:rPr>
            </w:pPr>
            <w:r>
              <w:rPr>
                <w:rFonts w:ascii="Arial" w:hAnsi="Arial" w:cs="Arial"/>
                <w:b/>
                <w:color w:val="222222"/>
                <w:sz w:val="20"/>
                <w:szCs w:val="20"/>
              </w:rPr>
              <w:t>6</w:t>
            </w:r>
          </w:p>
        </w:tc>
        <w:tc>
          <w:tcPr>
            <w:tcW w:w="8943" w:type="dxa"/>
            <w:vAlign w:val="center"/>
          </w:tcPr>
          <w:p w14:paraId="7584B83D" w14:textId="4BE6B76C" w:rsidR="00F0235B" w:rsidRPr="00037016" w:rsidRDefault="005F13FE" w:rsidP="00037016">
            <w:pPr>
              <w:pStyle w:val="NormalWeb"/>
              <w:shd w:val="clear" w:color="auto" w:fill="FFFFFF"/>
              <w:spacing w:before="0" w:beforeAutospacing="0" w:after="0" w:afterAutospacing="0"/>
              <w:ind w:left="406"/>
            </w:pPr>
            <w:r w:rsidRPr="00037016">
              <w:rPr>
                <w:rFonts w:ascii="Arial" w:hAnsi="Arial" w:cs="Arial"/>
                <w:bCs/>
                <w:sz w:val="20"/>
                <w:szCs w:val="20"/>
              </w:rPr>
              <w:t>Members</w:t>
            </w:r>
            <w:r w:rsidR="00F0235B" w:rsidRPr="00037016">
              <w:rPr>
                <w:rFonts w:ascii="Arial" w:hAnsi="Arial" w:cs="Arial"/>
                <w:bCs/>
                <w:sz w:val="20"/>
                <w:szCs w:val="20"/>
              </w:rPr>
              <w:t xml:space="preserve"> </w:t>
            </w:r>
            <w:r w:rsidR="00E07CB2" w:rsidRPr="00037016">
              <w:rPr>
                <w:rFonts w:ascii="Arial" w:hAnsi="Arial" w:cs="Arial"/>
                <w:bCs/>
                <w:sz w:val="20"/>
                <w:szCs w:val="20"/>
              </w:rPr>
              <w:t>must</w:t>
            </w:r>
            <w:r w:rsidR="00F0235B" w:rsidRPr="00037016">
              <w:rPr>
                <w:rFonts w:ascii="Arial" w:hAnsi="Arial" w:cs="Arial"/>
                <w:bCs/>
                <w:sz w:val="20"/>
                <w:szCs w:val="20"/>
              </w:rPr>
              <w:t xml:space="preserve"> complete this enrollment process each year, which means creating a new login</w:t>
            </w:r>
            <w:r w:rsidR="00436C4C" w:rsidRPr="00037016">
              <w:rPr>
                <w:rFonts w:ascii="Arial" w:hAnsi="Arial" w:cs="Arial"/>
                <w:bCs/>
                <w:sz w:val="20"/>
                <w:szCs w:val="20"/>
              </w:rPr>
              <w:t>/password</w:t>
            </w:r>
            <w:r w:rsidR="00F0235B" w:rsidRPr="00037016">
              <w:rPr>
                <w:rFonts w:ascii="Arial" w:hAnsi="Arial" w:cs="Arial"/>
                <w:bCs/>
                <w:sz w:val="20"/>
                <w:szCs w:val="20"/>
              </w:rPr>
              <w:t xml:space="preserve"> for IdentityWorks services</w:t>
            </w:r>
            <w:r w:rsidR="00BE50B3" w:rsidRPr="00037016">
              <w:rPr>
                <w:rFonts w:ascii="Arial" w:hAnsi="Arial" w:cs="Arial"/>
                <w:bCs/>
                <w:sz w:val="20"/>
                <w:szCs w:val="20"/>
              </w:rPr>
              <w:t xml:space="preserve"> annually</w:t>
            </w:r>
            <w:r w:rsidR="00F0235B" w:rsidRPr="00037016">
              <w:rPr>
                <w:rFonts w:ascii="Arial" w:hAnsi="Arial" w:cs="Arial"/>
                <w:bCs/>
                <w:sz w:val="20"/>
                <w:szCs w:val="20"/>
              </w:rPr>
              <w:t xml:space="preserve">. </w:t>
            </w:r>
          </w:p>
        </w:tc>
      </w:tr>
    </w:tbl>
    <w:p w14:paraId="15EAD507" w14:textId="77777777" w:rsidR="00FE7706" w:rsidRPr="00597E63" w:rsidRDefault="00FE7706" w:rsidP="00134F14">
      <w:pPr>
        <w:pStyle w:val="Heading1"/>
        <w:rPr>
          <w:rFonts w:ascii="Arial" w:hAnsi="Arial" w:cs="Arial"/>
          <w:color w:val="auto"/>
          <w:sz w:val="20"/>
          <w:szCs w:val="20"/>
        </w:rPr>
      </w:pPr>
      <w:r w:rsidRPr="00597E63">
        <w:rPr>
          <w:rFonts w:ascii="Arial" w:hAnsi="Arial" w:cs="Arial"/>
          <w:color w:val="auto"/>
          <w:sz w:val="20"/>
          <w:szCs w:val="20"/>
        </w:rPr>
        <w:t>Frequently Asked Questions:</w:t>
      </w:r>
    </w:p>
    <w:p w14:paraId="6CFB1E9E" w14:textId="77777777" w:rsidR="00022CF7" w:rsidRPr="004441C3" w:rsidRDefault="00E55511" w:rsidP="00805EB1">
      <w:pPr>
        <w:pStyle w:val="NormalWeb"/>
        <w:shd w:val="clear" w:color="auto" w:fill="FFFFFF"/>
        <w:spacing w:before="0" w:beforeAutospacing="0" w:after="0" w:afterAutospacing="0"/>
        <w:rPr>
          <w:rFonts w:ascii="Arial" w:hAnsi="Arial" w:cs="Arial"/>
          <w:b/>
          <w:color w:val="222222"/>
          <w:sz w:val="20"/>
          <w:szCs w:val="20"/>
        </w:rPr>
      </w:pPr>
      <w:r w:rsidRPr="004441C3">
        <w:rPr>
          <w:rFonts w:ascii="Arial" w:hAnsi="Arial" w:cs="Arial"/>
          <w:b/>
          <w:color w:val="222222"/>
          <w:sz w:val="20"/>
          <w:szCs w:val="20"/>
        </w:rPr>
        <w:t>Q</w:t>
      </w:r>
      <w:r w:rsidR="003246D9">
        <w:rPr>
          <w:rFonts w:ascii="Arial" w:hAnsi="Arial" w:cs="Arial"/>
          <w:b/>
          <w:color w:val="222222"/>
          <w:sz w:val="20"/>
          <w:szCs w:val="20"/>
        </w:rPr>
        <w:t>1</w:t>
      </w:r>
      <w:r w:rsidRPr="004441C3">
        <w:rPr>
          <w:rFonts w:ascii="Arial" w:hAnsi="Arial" w:cs="Arial"/>
          <w:b/>
          <w:color w:val="222222"/>
          <w:sz w:val="20"/>
          <w:szCs w:val="20"/>
        </w:rPr>
        <w:t xml:space="preserve">: </w:t>
      </w:r>
      <w:r w:rsidR="00022CF7" w:rsidRPr="004441C3">
        <w:rPr>
          <w:rFonts w:ascii="Arial" w:hAnsi="Arial" w:cs="Arial"/>
          <w:b/>
          <w:color w:val="222222"/>
          <w:sz w:val="20"/>
          <w:szCs w:val="20"/>
        </w:rPr>
        <w:t>What does the Experian IdentityWorks program include:</w:t>
      </w:r>
    </w:p>
    <w:p w14:paraId="78D292A0" w14:textId="02713DD7" w:rsidR="00022CF7" w:rsidRPr="004441C3" w:rsidRDefault="00E55511" w:rsidP="00805EB1">
      <w:pPr>
        <w:pStyle w:val="NormalWeb"/>
        <w:shd w:val="clear" w:color="auto" w:fill="FFFFFF"/>
        <w:spacing w:before="0" w:beforeAutospacing="0" w:after="0" w:afterAutospacing="0"/>
        <w:rPr>
          <w:rFonts w:ascii="Arial" w:hAnsi="Arial" w:cs="Arial"/>
          <w:b/>
          <w:color w:val="222222"/>
          <w:sz w:val="20"/>
          <w:szCs w:val="20"/>
        </w:rPr>
      </w:pPr>
      <w:r w:rsidRPr="004441C3">
        <w:rPr>
          <w:rFonts w:ascii="Arial" w:hAnsi="Arial" w:cs="Arial"/>
          <w:color w:val="222222"/>
          <w:sz w:val="20"/>
          <w:szCs w:val="20"/>
        </w:rPr>
        <w:t xml:space="preserve">A: </w:t>
      </w:r>
      <w:r w:rsidR="00022CF7" w:rsidRPr="004441C3">
        <w:rPr>
          <w:rFonts w:ascii="Arial" w:hAnsi="Arial" w:cs="Arial"/>
          <w:color w:val="222222"/>
          <w:sz w:val="20"/>
          <w:szCs w:val="20"/>
        </w:rPr>
        <w:t xml:space="preserve">The </w:t>
      </w:r>
      <w:proofErr w:type="spellStart"/>
      <w:r w:rsidR="00022CF7" w:rsidRPr="004441C3">
        <w:rPr>
          <w:rFonts w:ascii="Arial" w:hAnsi="Arial" w:cs="Arial"/>
          <w:color w:val="222222"/>
          <w:sz w:val="20"/>
          <w:szCs w:val="20"/>
        </w:rPr>
        <w:t>IdentityWorks</w:t>
      </w:r>
      <w:proofErr w:type="spellEnd"/>
      <w:r w:rsidR="00022CF7" w:rsidRPr="004441C3">
        <w:rPr>
          <w:rFonts w:ascii="Arial" w:hAnsi="Arial" w:cs="Arial"/>
          <w:color w:val="222222"/>
          <w:sz w:val="20"/>
          <w:szCs w:val="20"/>
        </w:rPr>
        <w:t xml:space="preserve"> program </w:t>
      </w:r>
      <w:r w:rsidR="00244812" w:rsidRPr="004441C3">
        <w:rPr>
          <w:rFonts w:ascii="Arial" w:hAnsi="Arial" w:cs="Arial"/>
          <w:color w:val="222222"/>
          <w:sz w:val="20"/>
          <w:szCs w:val="20"/>
        </w:rPr>
        <w:t>includes</w:t>
      </w:r>
      <w:r w:rsidR="00022CF7" w:rsidRPr="004441C3">
        <w:rPr>
          <w:rFonts w:ascii="Arial" w:hAnsi="Arial" w:cs="Arial"/>
          <w:color w:val="222222"/>
          <w:sz w:val="20"/>
          <w:szCs w:val="20"/>
        </w:rPr>
        <w:t xml:space="preserve"> credit monitoring, identity restoration and up to $1 million in Identity Theft Insurance.  </w:t>
      </w:r>
    </w:p>
    <w:p w14:paraId="414FEE73" w14:textId="77777777" w:rsidR="00022CF7" w:rsidRPr="004441C3" w:rsidRDefault="00022CF7" w:rsidP="00805EB1">
      <w:pPr>
        <w:pStyle w:val="NormalWeb"/>
        <w:shd w:val="clear" w:color="auto" w:fill="FFFFFF"/>
        <w:spacing w:before="0" w:beforeAutospacing="0" w:after="0" w:afterAutospacing="0"/>
        <w:rPr>
          <w:rFonts w:ascii="Arial" w:hAnsi="Arial" w:cs="Arial"/>
          <w:b/>
          <w:color w:val="222222"/>
          <w:sz w:val="20"/>
          <w:szCs w:val="20"/>
        </w:rPr>
      </w:pPr>
    </w:p>
    <w:p w14:paraId="327B8207" w14:textId="77777777" w:rsidR="00E55511" w:rsidRPr="004441C3" w:rsidRDefault="00E55511" w:rsidP="00E55511">
      <w:pPr>
        <w:pStyle w:val="NormalWeb"/>
        <w:shd w:val="clear" w:color="auto" w:fill="FFFFFF"/>
        <w:spacing w:before="0" w:beforeAutospacing="0" w:after="0" w:afterAutospacing="0"/>
        <w:rPr>
          <w:rFonts w:ascii="Arial" w:eastAsiaTheme="minorHAnsi" w:hAnsi="Arial" w:cs="Arial"/>
          <w:b/>
          <w:color w:val="222222"/>
          <w:sz w:val="20"/>
          <w:szCs w:val="20"/>
        </w:rPr>
      </w:pPr>
      <w:r w:rsidRPr="004441C3">
        <w:rPr>
          <w:rFonts w:ascii="Arial" w:eastAsiaTheme="minorHAnsi" w:hAnsi="Arial" w:cs="Arial"/>
          <w:b/>
          <w:color w:val="222222"/>
          <w:sz w:val="20"/>
          <w:szCs w:val="20"/>
        </w:rPr>
        <w:t>Q</w:t>
      </w:r>
      <w:r w:rsidR="003246D9">
        <w:rPr>
          <w:rFonts w:ascii="Arial" w:eastAsiaTheme="minorHAnsi" w:hAnsi="Arial" w:cs="Arial"/>
          <w:b/>
          <w:color w:val="222222"/>
          <w:sz w:val="20"/>
          <w:szCs w:val="20"/>
        </w:rPr>
        <w:t>2</w:t>
      </w:r>
      <w:r w:rsidRPr="004441C3">
        <w:rPr>
          <w:rFonts w:ascii="Arial" w:eastAsiaTheme="minorHAnsi" w:hAnsi="Arial" w:cs="Arial"/>
          <w:b/>
          <w:color w:val="222222"/>
          <w:sz w:val="20"/>
          <w:szCs w:val="20"/>
        </w:rPr>
        <w:t xml:space="preserve">: Who is eligible? </w:t>
      </w:r>
    </w:p>
    <w:p w14:paraId="47380EA0" w14:textId="2FACAE42" w:rsidR="00E55511" w:rsidRPr="004441C3" w:rsidRDefault="00E55511" w:rsidP="00E55511">
      <w:pPr>
        <w:shd w:val="clear" w:color="auto" w:fill="FFFFFF"/>
        <w:spacing w:after="0" w:line="240" w:lineRule="auto"/>
        <w:rPr>
          <w:rFonts w:ascii="Arial" w:eastAsia="Times New Roman" w:hAnsi="Arial" w:cs="Arial"/>
          <w:sz w:val="20"/>
          <w:szCs w:val="20"/>
        </w:rPr>
      </w:pPr>
      <w:r w:rsidRPr="004441C3">
        <w:rPr>
          <w:rFonts w:ascii="Arial" w:hAnsi="Arial" w:cs="Arial"/>
          <w:sz w:val="20"/>
          <w:szCs w:val="20"/>
        </w:rPr>
        <w:t xml:space="preserve">A: These identity protection services are available to all Group &amp; Retail members </w:t>
      </w:r>
      <w:proofErr w:type="gramStart"/>
      <w:r w:rsidRPr="004441C3">
        <w:rPr>
          <w:rFonts w:ascii="Arial" w:hAnsi="Arial" w:cs="Arial"/>
          <w:sz w:val="20"/>
          <w:szCs w:val="20"/>
        </w:rPr>
        <w:t>as long as</w:t>
      </w:r>
      <w:proofErr w:type="gramEnd"/>
      <w:r w:rsidRPr="004441C3">
        <w:rPr>
          <w:rFonts w:ascii="Arial" w:hAnsi="Arial" w:cs="Arial"/>
          <w:sz w:val="20"/>
          <w:szCs w:val="20"/>
        </w:rPr>
        <w:t xml:space="preserve"> they remain an eligible BCBSXX member through their employer (or plan). The coverage </w:t>
      </w:r>
      <w:r w:rsidR="00D25955" w:rsidRPr="004441C3">
        <w:rPr>
          <w:rFonts w:ascii="Arial" w:eastAsia="Times New Roman" w:hAnsi="Arial" w:cs="Arial"/>
          <w:sz w:val="20"/>
          <w:szCs w:val="20"/>
        </w:rPr>
        <w:t>will include eligible adults and covered dependents</w:t>
      </w:r>
      <w:r w:rsidR="00D25955" w:rsidRPr="004441C3" w:rsidDel="008B0E3B">
        <w:rPr>
          <w:rFonts w:ascii="Arial" w:hAnsi="Arial" w:cs="Arial"/>
          <w:sz w:val="20"/>
          <w:szCs w:val="20"/>
        </w:rPr>
        <w:t xml:space="preserve"> </w:t>
      </w:r>
      <w:r w:rsidRPr="004441C3">
        <w:rPr>
          <w:rFonts w:ascii="Arial" w:hAnsi="Arial" w:cs="Arial"/>
          <w:sz w:val="20"/>
          <w:szCs w:val="20"/>
        </w:rPr>
        <w:t xml:space="preserve">who have a BCBSXX health insurance policy through </w:t>
      </w:r>
      <w:r w:rsidR="002F0701">
        <w:rPr>
          <w:rFonts w:ascii="Arial" w:hAnsi="Arial" w:cs="Arial"/>
          <w:sz w:val="20"/>
          <w:szCs w:val="20"/>
        </w:rPr>
        <w:t>their</w:t>
      </w:r>
      <w:r w:rsidR="002F0701" w:rsidRPr="004441C3">
        <w:rPr>
          <w:rFonts w:ascii="Arial" w:hAnsi="Arial" w:cs="Arial"/>
          <w:sz w:val="20"/>
          <w:szCs w:val="20"/>
        </w:rPr>
        <w:t xml:space="preserve"> </w:t>
      </w:r>
      <w:r w:rsidRPr="004441C3">
        <w:rPr>
          <w:rFonts w:ascii="Arial" w:hAnsi="Arial" w:cs="Arial"/>
          <w:sz w:val="20"/>
          <w:szCs w:val="20"/>
        </w:rPr>
        <w:t xml:space="preserve">employer.  </w:t>
      </w:r>
    </w:p>
    <w:p w14:paraId="209E6994" w14:textId="77777777" w:rsidR="008B0E3B" w:rsidRDefault="008B0E3B" w:rsidP="00AA5E02">
      <w:pPr>
        <w:pStyle w:val="NormalWeb"/>
        <w:shd w:val="clear" w:color="auto" w:fill="FFFFFF"/>
        <w:spacing w:before="0" w:beforeAutospacing="0" w:after="0" w:afterAutospacing="0"/>
      </w:pPr>
    </w:p>
    <w:p w14:paraId="2CBC4BBC" w14:textId="11771647" w:rsidR="00AA5E02" w:rsidRPr="004441C3" w:rsidRDefault="00F977E2" w:rsidP="00AA5E02">
      <w:pPr>
        <w:pStyle w:val="NormalWeb"/>
        <w:shd w:val="clear" w:color="auto" w:fill="FFFFFF"/>
        <w:spacing w:before="0" w:beforeAutospacing="0" w:after="0" w:afterAutospacing="0"/>
        <w:rPr>
          <w:rFonts w:ascii="Arial" w:hAnsi="Arial" w:cs="Arial"/>
          <w:b/>
          <w:color w:val="222222"/>
          <w:sz w:val="20"/>
          <w:szCs w:val="20"/>
        </w:rPr>
      </w:pPr>
      <w:hyperlink r:id="rId8" w:anchor="panelca7" w:history="1">
        <w:r w:rsidR="003246D9">
          <w:rPr>
            <w:rFonts w:ascii="Arial" w:hAnsi="Arial" w:cs="Arial"/>
            <w:b/>
            <w:color w:val="222222"/>
            <w:sz w:val="20"/>
            <w:szCs w:val="20"/>
          </w:rPr>
          <w:t>Q3</w:t>
        </w:r>
        <w:r w:rsidR="00AA5E02" w:rsidRPr="004441C3">
          <w:rPr>
            <w:rFonts w:ascii="Arial" w:hAnsi="Arial" w:cs="Arial"/>
            <w:b/>
            <w:color w:val="222222"/>
            <w:sz w:val="20"/>
            <w:szCs w:val="20"/>
          </w:rPr>
          <w:t>. Am I automatically enrolled in the Experian service?</w:t>
        </w:r>
      </w:hyperlink>
    </w:p>
    <w:p w14:paraId="4EB22D75" w14:textId="77102DB3" w:rsidR="00AA5E02" w:rsidRDefault="00AA5E02" w:rsidP="00AA5E02">
      <w:pPr>
        <w:shd w:val="clear" w:color="auto" w:fill="FFFFFF"/>
        <w:spacing w:after="0" w:line="240" w:lineRule="auto"/>
        <w:rPr>
          <w:rFonts w:ascii="Arial" w:eastAsia="Times New Roman" w:hAnsi="Arial" w:cs="Arial"/>
          <w:sz w:val="20"/>
          <w:szCs w:val="20"/>
        </w:rPr>
      </w:pPr>
      <w:r w:rsidRPr="004441C3">
        <w:rPr>
          <w:rFonts w:ascii="Arial" w:eastAsia="Times New Roman" w:hAnsi="Arial" w:cs="Arial"/>
          <w:sz w:val="20"/>
          <w:szCs w:val="20"/>
        </w:rPr>
        <w:t>A: No, you need to proactively enroll in the program to take advantage of the identity protection services offered.</w:t>
      </w:r>
      <w:r w:rsidR="00764E67">
        <w:rPr>
          <w:rFonts w:ascii="Arial" w:eastAsia="Times New Roman" w:hAnsi="Arial" w:cs="Arial"/>
          <w:sz w:val="20"/>
          <w:szCs w:val="20"/>
        </w:rPr>
        <w:t xml:space="preserve"> You must </w:t>
      </w:r>
      <w:r w:rsidR="002F0701">
        <w:rPr>
          <w:rFonts w:ascii="Arial" w:eastAsia="Times New Roman" w:hAnsi="Arial" w:cs="Arial"/>
          <w:sz w:val="20"/>
          <w:szCs w:val="20"/>
        </w:rPr>
        <w:t>re-</w:t>
      </w:r>
      <w:r w:rsidR="00764E67">
        <w:rPr>
          <w:rFonts w:ascii="Arial" w:eastAsia="Times New Roman" w:hAnsi="Arial" w:cs="Arial"/>
          <w:sz w:val="20"/>
          <w:szCs w:val="20"/>
        </w:rPr>
        <w:t xml:space="preserve">enroll each year. </w:t>
      </w:r>
    </w:p>
    <w:p w14:paraId="42B62C3B" w14:textId="77777777" w:rsidR="00675F95" w:rsidRPr="004441C3" w:rsidRDefault="00675F95" w:rsidP="00AA5E02">
      <w:pPr>
        <w:shd w:val="clear" w:color="auto" w:fill="FFFFFF"/>
        <w:spacing w:after="0" w:line="240" w:lineRule="auto"/>
        <w:rPr>
          <w:rFonts w:ascii="Arial" w:eastAsia="Times New Roman" w:hAnsi="Arial" w:cs="Arial"/>
          <w:sz w:val="20"/>
          <w:szCs w:val="20"/>
        </w:rPr>
      </w:pPr>
    </w:p>
    <w:p w14:paraId="644D45C1" w14:textId="10E9EC7B" w:rsidR="00134F14" w:rsidRPr="004441C3" w:rsidRDefault="00680F21" w:rsidP="00805EB1">
      <w:pPr>
        <w:pStyle w:val="NormalWeb"/>
        <w:shd w:val="clear" w:color="auto" w:fill="FFFFFF"/>
        <w:spacing w:before="0" w:beforeAutospacing="0" w:after="0" w:afterAutospacing="0"/>
        <w:rPr>
          <w:rFonts w:ascii="Arial" w:hAnsi="Arial" w:cs="Arial"/>
          <w:b/>
          <w:color w:val="222222"/>
          <w:sz w:val="20"/>
          <w:szCs w:val="20"/>
        </w:rPr>
      </w:pPr>
      <w:r>
        <w:rPr>
          <w:rFonts w:ascii="Arial" w:hAnsi="Arial" w:cs="Arial"/>
          <w:b/>
          <w:color w:val="222222"/>
          <w:sz w:val="20"/>
          <w:szCs w:val="20"/>
        </w:rPr>
        <w:t>Q4</w:t>
      </w:r>
      <w:r w:rsidR="00134F14" w:rsidRPr="004441C3">
        <w:rPr>
          <w:rFonts w:ascii="Arial" w:hAnsi="Arial" w:cs="Arial"/>
          <w:b/>
          <w:color w:val="222222"/>
          <w:sz w:val="20"/>
          <w:szCs w:val="20"/>
        </w:rPr>
        <w:t xml:space="preserve">: What if </w:t>
      </w:r>
      <w:r w:rsidR="00AA5E02" w:rsidRPr="004441C3">
        <w:rPr>
          <w:rFonts w:ascii="Arial" w:hAnsi="Arial" w:cs="Arial"/>
          <w:b/>
          <w:color w:val="222222"/>
          <w:sz w:val="20"/>
          <w:szCs w:val="20"/>
        </w:rPr>
        <w:t xml:space="preserve">my </w:t>
      </w:r>
      <w:r w:rsidR="00134F14" w:rsidRPr="004441C3">
        <w:rPr>
          <w:rFonts w:ascii="Arial" w:hAnsi="Arial" w:cs="Arial"/>
          <w:b/>
          <w:color w:val="222222"/>
          <w:sz w:val="20"/>
          <w:szCs w:val="20"/>
        </w:rPr>
        <w:t>activation code does</w:t>
      </w:r>
      <w:r w:rsidR="00AA5E02" w:rsidRPr="004441C3">
        <w:rPr>
          <w:rFonts w:ascii="Arial" w:hAnsi="Arial" w:cs="Arial"/>
          <w:b/>
          <w:color w:val="222222"/>
          <w:sz w:val="20"/>
          <w:szCs w:val="20"/>
        </w:rPr>
        <w:t>n’</w:t>
      </w:r>
      <w:r w:rsidR="00134F14" w:rsidRPr="004441C3">
        <w:rPr>
          <w:rFonts w:ascii="Arial" w:hAnsi="Arial" w:cs="Arial"/>
          <w:b/>
          <w:color w:val="222222"/>
          <w:sz w:val="20"/>
          <w:szCs w:val="20"/>
        </w:rPr>
        <w:t>t work?</w:t>
      </w:r>
    </w:p>
    <w:p w14:paraId="0379E2CC" w14:textId="6846E2A2" w:rsidR="00805EB1" w:rsidRDefault="00134F14" w:rsidP="00805EB1">
      <w:pPr>
        <w:pStyle w:val="NormalWeb"/>
        <w:shd w:val="clear" w:color="auto" w:fill="FFFFFF"/>
        <w:spacing w:before="0" w:beforeAutospacing="0" w:after="0" w:afterAutospacing="0"/>
        <w:rPr>
          <w:rFonts w:ascii="Arial" w:hAnsi="Arial" w:cs="Arial"/>
          <w:color w:val="222222"/>
          <w:sz w:val="20"/>
          <w:szCs w:val="20"/>
        </w:rPr>
      </w:pPr>
      <w:r w:rsidRPr="004441C3">
        <w:rPr>
          <w:rFonts w:ascii="Arial" w:hAnsi="Arial" w:cs="Arial"/>
          <w:color w:val="222222"/>
          <w:sz w:val="20"/>
          <w:szCs w:val="20"/>
        </w:rPr>
        <w:lastRenderedPageBreak/>
        <w:t xml:space="preserve">A: If the provided activation code </w:t>
      </w:r>
      <w:r w:rsidR="00AA5E02" w:rsidRPr="004441C3">
        <w:rPr>
          <w:rFonts w:ascii="Arial" w:hAnsi="Arial" w:cs="Arial"/>
          <w:color w:val="222222"/>
          <w:sz w:val="20"/>
          <w:szCs w:val="20"/>
        </w:rPr>
        <w:t>doesn’t work,</w:t>
      </w:r>
      <w:r w:rsidRPr="004441C3">
        <w:rPr>
          <w:rFonts w:ascii="Arial" w:hAnsi="Arial" w:cs="Arial"/>
          <w:color w:val="222222"/>
          <w:sz w:val="20"/>
          <w:szCs w:val="20"/>
        </w:rPr>
        <w:t xml:space="preserve"> </w:t>
      </w:r>
      <w:r w:rsidR="007A7CF9">
        <w:rPr>
          <w:rFonts w:ascii="Arial" w:hAnsi="Arial" w:cs="Arial"/>
          <w:color w:val="222222"/>
          <w:sz w:val="20"/>
          <w:szCs w:val="20"/>
        </w:rPr>
        <w:t xml:space="preserve">call the customer service number on your ID card </w:t>
      </w:r>
      <w:r w:rsidR="00D25955">
        <w:rPr>
          <w:rFonts w:ascii="Arial" w:hAnsi="Arial" w:cs="Arial"/>
          <w:color w:val="222222"/>
          <w:sz w:val="20"/>
          <w:szCs w:val="20"/>
        </w:rPr>
        <w:t>so that the appropriate team can investigate the issue</w:t>
      </w:r>
      <w:r w:rsidR="007A7CF9">
        <w:rPr>
          <w:rFonts w:ascii="Arial" w:hAnsi="Arial" w:cs="Arial"/>
          <w:color w:val="222222"/>
          <w:sz w:val="20"/>
          <w:szCs w:val="20"/>
        </w:rPr>
        <w:t xml:space="preserve">. </w:t>
      </w:r>
    </w:p>
    <w:p w14:paraId="6F2EB72D" w14:textId="77777777" w:rsidR="009A4597" w:rsidRPr="004441C3" w:rsidRDefault="009A4597" w:rsidP="00805EB1">
      <w:pPr>
        <w:pStyle w:val="NormalWeb"/>
        <w:shd w:val="clear" w:color="auto" w:fill="FFFFFF"/>
        <w:spacing w:before="0" w:beforeAutospacing="0" w:after="0" w:afterAutospacing="0"/>
        <w:rPr>
          <w:rFonts w:ascii="Arial" w:hAnsi="Arial" w:cs="Arial"/>
          <w:color w:val="222222"/>
          <w:sz w:val="20"/>
          <w:szCs w:val="20"/>
        </w:rPr>
      </w:pPr>
    </w:p>
    <w:p w14:paraId="37B1D12D" w14:textId="5727BB30" w:rsidR="00134F14" w:rsidRPr="004441C3" w:rsidRDefault="00134F14" w:rsidP="00805EB1">
      <w:pPr>
        <w:pStyle w:val="NormalWeb"/>
        <w:shd w:val="clear" w:color="auto" w:fill="FFFFFF"/>
        <w:spacing w:before="0" w:beforeAutospacing="0" w:after="0" w:afterAutospacing="0"/>
        <w:rPr>
          <w:rFonts w:ascii="Arial" w:hAnsi="Arial" w:cs="Arial"/>
          <w:b/>
          <w:bCs/>
          <w:sz w:val="20"/>
          <w:szCs w:val="20"/>
        </w:rPr>
      </w:pPr>
      <w:r w:rsidRPr="004441C3">
        <w:rPr>
          <w:rFonts w:ascii="Arial" w:hAnsi="Arial" w:cs="Arial"/>
          <w:b/>
          <w:color w:val="222222"/>
          <w:sz w:val="20"/>
          <w:szCs w:val="20"/>
        </w:rPr>
        <w:t>Q</w:t>
      </w:r>
      <w:r w:rsidR="001F6598">
        <w:rPr>
          <w:rFonts w:ascii="Arial" w:hAnsi="Arial" w:cs="Arial"/>
          <w:b/>
          <w:color w:val="222222"/>
          <w:sz w:val="20"/>
          <w:szCs w:val="20"/>
        </w:rPr>
        <w:t>5</w:t>
      </w:r>
      <w:r w:rsidRPr="004441C3">
        <w:rPr>
          <w:rFonts w:ascii="Arial" w:hAnsi="Arial" w:cs="Arial"/>
          <w:b/>
          <w:color w:val="222222"/>
          <w:sz w:val="20"/>
          <w:szCs w:val="20"/>
        </w:rPr>
        <w:t xml:space="preserve">: </w:t>
      </w:r>
      <w:r w:rsidRPr="004441C3">
        <w:rPr>
          <w:rFonts w:ascii="Arial" w:hAnsi="Arial" w:cs="Arial"/>
          <w:b/>
          <w:bCs/>
          <w:sz w:val="20"/>
          <w:szCs w:val="20"/>
        </w:rPr>
        <w:t xml:space="preserve">Is the </w:t>
      </w:r>
      <w:r w:rsidR="00DC6823">
        <w:rPr>
          <w:rFonts w:ascii="Arial" w:hAnsi="Arial" w:cs="Arial"/>
          <w:b/>
          <w:bCs/>
          <w:sz w:val="20"/>
          <w:szCs w:val="20"/>
        </w:rPr>
        <w:t>a</w:t>
      </w:r>
      <w:r w:rsidRPr="004441C3">
        <w:rPr>
          <w:rFonts w:ascii="Arial" w:hAnsi="Arial" w:cs="Arial"/>
          <w:b/>
          <w:bCs/>
          <w:sz w:val="20"/>
          <w:szCs w:val="20"/>
        </w:rPr>
        <w:t xml:space="preserve">ctivation </w:t>
      </w:r>
      <w:r w:rsidR="00551508">
        <w:rPr>
          <w:rFonts w:ascii="Arial" w:hAnsi="Arial" w:cs="Arial"/>
          <w:b/>
          <w:bCs/>
          <w:sz w:val="20"/>
          <w:szCs w:val="20"/>
        </w:rPr>
        <w:t>c</w:t>
      </w:r>
      <w:r w:rsidRPr="004441C3">
        <w:rPr>
          <w:rFonts w:ascii="Arial" w:hAnsi="Arial" w:cs="Arial"/>
          <w:b/>
          <w:bCs/>
          <w:sz w:val="20"/>
          <w:szCs w:val="20"/>
        </w:rPr>
        <w:t>ode unique for each family member</w:t>
      </w:r>
      <w:r w:rsidR="00A76556">
        <w:rPr>
          <w:rFonts w:ascii="Arial" w:hAnsi="Arial" w:cs="Arial"/>
          <w:b/>
          <w:bCs/>
          <w:sz w:val="20"/>
          <w:szCs w:val="20"/>
        </w:rPr>
        <w:t>?</w:t>
      </w:r>
    </w:p>
    <w:p w14:paraId="3BB28E7A" w14:textId="5D8E5755" w:rsidR="00134F14" w:rsidRPr="004441C3" w:rsidRDefault="00134F14" w:rsidP="00805EB1">
      <w:pPr>
        <w:pStyle w:val="NormalWeb"/>
        <w:shd w:val="clear" w:color="auto" w:fill="FFFFFF"/>
        <w:spacing w:before="0" w:beforeAutospacing="0" w:after="0" w:afterAutospacing="0"/>
        <w:rPr>
          <w:rFonts w:ascii="Arial" w:hAnsi="Arial" w:cs="Arial"/>
          <w:bCs/>
          <w:sz w:val="20"/>
          <w:szCs w:val="20"/>
        </w:rPr>
      </w:pPr>
      <w:r w:rsidRPr="004441C3">
        <w:rPr>
          <w:rFonts w:ascii="Arial" w:hAnsi="Arial" w:cs="Arial"/>
          <w:color w:val="222222"/>
          <w:sz w:val="20"/>
          <w:szCs w:val="20"/>
        </w:rPr>
        <w:t xml:space="preserve">A: </w:t>
      </w:r>
      <w:r w:rsidR="007B2464">
        <w:rPr>
          <w:rFonts w:ascii="Arial" w:hAnsi="Arial" w:cs="Arial"/>
          <w:bCs/>
          <w:sz w:val="20"/>
          <w:szCs w:val="20"/>
        </w:rPr>
        <w:t>T</w:t>
      </w:r>
      <w:r w:rsidRPr="004441C3">
        <w:rPr>
          <w:rFonts w:ascii="Arial" w:hAnsi="Arial" w:cs="Arial"/>
          <w:bCs/>
          <w:sz w:val="20"/>
          <w:szCs w:val="20"/>
        </w:rPr>
        <w:t xml:space="preserve">he adult activation code </w:t>
      </w:r>
      <w:r w:rsidR="007B2464">
        <w:rPr>
          <w:rFonts w:ascii="Arial" w:hAnsi="Arial" w:cs="Arial"/>
          <w:bCs/>
          <w:sz w:val="20"/>
          <w:szCs w:val="20"/>
        </w:rPr>
        <w:t>is</w:t>
      </w:r>
      <w:r w:rsidRPr="004441C3">
        <w:rPr>
          <w:rFonts w:ascii="Arial" w:hAnsi="Arial" w:cs="Arial"/>
          <w:bCs/>
          <w:sz w:val="20"/>
          <w:szCs w:val="20"/>
        </w:rPr>
        <w:t xml:space="preserve"> unique to each adult member (ages 18+)</w:t>
      </w:r>
      <w:r w:rsidR="00A76556">
        <w:rPr>
          <w:rFonts w:ascii="Arial" w:hAnsi="Arial" w:cs="Arial"/>
          <w:bCs/>
          <w:sz w:val="20"/>
          <w:szCs w:val="20"/>
        </w:rPr>
        <w:t xml:space="preserve">. </w:t>
      </w:r>
      <w:r w:rsidR="007B2464">
        <w:rPr>
          <w:rFonts w:ascii="Arial" w:hAnsi="Arial" w:cs="Arial"/>
          <w:bCs/>
          <w:sz w:val="20"/>
          <w:szCs w:val="20"/>
        </w:rPr>
        <w:t>Each a</w:t>
      </w:r>
      <w:r w:rsidR="00A76556">
        <w:rPr>
          <w:rFonts w:ascii="Arial" w:hAnsi="Arial" w:cs="Arial"/>
          <w:bCs/>
          <w:sz w:val="20"/>
          <w:szCs w:val="20"/>
        </w:rPr>
        <w:t>dult member receive</w:t>
      </w:r>
      <w:r w:rsidR="007B2464">
        <w:rPr>
          <w:rFonts w:ascii="Arial" w:hAnsi="Arial" w:cs="Arial"/>
          <w:bCs/>
          <w:sz w:val="20"/>
          <w:szCs w:val="20"/>
        </w:rPr>
        <w:t>s</w:t>
      </w:r>
      <w:r w:rsidR="00A76556">
        <w:rPr>
          <w:rFonts w:ascii="Arial" w:hAnsi="Arial" w:cs="Arial"/>
          <w:bCs/>
          <w:sz w:val="20"/>
          <w:szCs w:val="20"/>
        </w:rPr>
        <w:t xml:space="preserve"> their activation code in their individual BAM account</w:t>
      </w:r>
      <w:r w:rsidRPr="004441C3">
        <w:rPr>
          <w:rFonts w:ascii="Arial" w:hAnsi="Arial" w:cs="Arial"/>
          <w:bCs/>
          <w:sz w:val="20"/>
          <w:szCs w:val="20"/>
        </w:rPr>
        <w:t xml:space="preserve">. However, up to 10 minors may be assigned to one minor </w:t>
      </w:r>
      <w:r w:rsidR="007B2464">
        <w:rPr>
          <w:rFonts w:ascii="Arial" w:hAnsi="Arial" w:cs="Arial"/>
          <w:bCs/>
          <w:sz w:val="20"/>
          <w:szCs w:val="20"/>
        </w:rPr>
        <w:t>a</w:t>
      </w:r>
      <w:r w:rsidRPr="004441C3">
        <w:rPr>
          <w:rFonts w:ascii="Arial" w:hAnsi="Arial" w:cs="Arial"/>
          <w:bCs/>
          <w:sz w:val="20"/>
          <w:szCs w:val="20"/>
        </w:rPr>
        <w:t xml:space="preserve">ctivation </w:t>
      </w:r>
      <w:r w:rsidR="007B2464">
        <w:rPr>
          <w:rFonts w:ascii="Arial" w:hAnsi="Arial" w:cs="Arial"/>
          <w:bCs/>
          <w:sz w:val="20"/>
          <w:szCs w:val="20"/>
        </w:rPr>
        <w:t>c</w:t>
      </w:r>
      <w:r w:rsidRPr="004441C3">
        <w:rPr>
          <w:rFonts w:ascii="Arial" w:hAnsi="Arial" w:cs="Arial"/>
          <w:bCs/>
          <w:sz w:val="20"/>
          <w:szCs w:val="20"/>
        </w:rPr>
        <w:t>ode.</w:t>
      </w:r>
    </w:p>
    <w:p w14:paraId="4C10C413" w14:textId="77777777" w:rsidR="00805EB1" w:rsidRDefault="00805EB1" w:rsidP="00805EB1">
      <w:pPr>
        <w:spacing w:after="0" w:line="240" w:lineRule="auto"/>
        <w:rPr>
          <w:rFonts w:ascii="Arial" w:hAnsi="Arial" w:cs="Arial"/>
          <w:b/>
          <w:bCs/>
          <w:sz w:val="20"/>
          <w:szCs w:val="20"/>
        </w:rPr>
      </w:pPr>
    </w:p>
    <w:p w14:paraId="3A3EDA01" w14:textId="2A44F5C8" w:rsidR="00F953C0" w:rsidRDefault="001F6598" w:rsidP="00805EB1">
      <w:pPr>
        <w:spacing w:after="0" w:line="240" w:lineRule="auto"/>
        <w:rPr>
          <w:rFonts w:ascii="Arial" w:hAnsi="Arial" w:cs="Arial"/>
          <w:b/>
          <w:bCs/>
          <w:sz w:val="20"/>
          <w:szCs w:val="20"/>
        </w:rPr>
      </w:pPr>
      <w:r>
        <w:rPr>
          <w:rFonts w:ascii="Arial" w:hAnsi="Arial" w:cs="Arial"/>
          <w:b/>
          <w:bCs/>
          <w:sz w:val="20"/>
          <w:szCs w:val="20"/>
        </w:rPr>
        <w:t>Q6</w:t>
      </w:r>
      <w:r w:rsidR="00F953C0">
        <w:rPr>
          <w:rFonts w:ascii="Arial" w:hAnsi="Arial" w:cs="Arial"/>
          <w:b/>
          <w:bCs/>
          <w:sz w:val="20"/>
          <w:szCs w:val="20"/>
        </w:rPr>
        <w:t>: I already enrolled in IdentityWorks within the last year. Why is my activation code and expiration date still showing when I log in to my account? Do I need to do something else to enroll?</w:t>
      </w:r>
    </w:p>
    <w:p w14:paraId="183E2EAF" w14:textId="577D650E" w:rsidR="00F953C0" w:rsidRDefault="00F953C0" w:rsidP="00805EB1">
      <w:pPr>
        <w:spacing w:after="0" w:line="240" w:lineRule="auto"/>
        <w:rPr>
          <w:rFonts w:ascii="Arial" w:hAnsi="Arial" w:cs="Arial"/>
          <w:b/>
          <w:bCs/>
          <w:sz w:val="20"/>
          <w:szCs w:val="20"/>
        </w:rPr>
      </w:pPr>
      <w:r w:rsidRPr="00D203DE">
        <w:rPr>
          <w:rFonts w:ascii="Arial" w:hAnsi="Arial" w:cs="Arial"/>
          <w:bCs/>
          <w:sz w:val="20"/>
          <w:szCs w:val="20"/>
        </w:rPr>
        <w:t>A:  No.</w:t>
      </w:r>
      <w:r>
        <w:rPr>
          <w:rFonts w:ascii="Arial" w:hAnsi="Arial" w:cs="Arial"/>
          <w:b/>
          <w:bCs/>
          <w:sz w:val="20"/>
          <w:szCs w:val="20"/>
        </w:rPr>
        <w:t xml:space="preserve"> </w:t>
      </w:r>
      <w:r>
        <w:rPr>
          <w:rFonts w:ascii="Arial" w:hAnsi="Arial" w:cs="Arial"/>
          <w:iCs/>
          <w:sz w:val="20"/>
          <w:szCs w:val="20"/>
        </w:rPr>
        <w:t>Even after you enroll, you will still see your activation code under the Identity Protection link in, but there’s nothing else you need to do.</w:t>
      </w:r>
    </w:p>
    <w:p w14:paraId="2491ACA5" w14:textId="77777777" w:rsidR="00F953C0" w:rsidRPr="004441C3" w:rsidRDefault="00F953C0" w:rsidP="00805EB1">
      <w:pPr>
        <w:spacing w:after="0" w:line="240" w:lineRule="auto"/>
        <w:rPr>
          <w:rFonts w:ascii="Arial" w:hAnsi="Arial" w:cs="Arial"/>
          <w:b/>
          <w:bCs/>
          <w:sz w:val="20"/>
          <w:szCs w:val="20"/>
        </w:rPr>
      </w:pPr>
    </w:p>
    <w:p w14:paraId="0398EAD8" w14:textId="0A6E362F" w:rsidR="00134F14" w:rsidRPr="004441C3" w:rsidRDefault="00134F14" w:rsidP="00805EB1">
      <w:pPr>
        <w:spacing w:after="0" w:line="240" w:lineRule="auto"/>
        <w:rPr>
          <w:rFonts w:ascii="Arial" w:hAnsi="Arial" w:cs="Arial"/>
          <w:b/>
          <w:bCs/>
          <w:sz w:val="20"/>
          <w:szCs w:val="20"/>
        </w:rPr>
      </w:pPr>
      <w:r w:rsidRPr="004441C3">
        <w:rPr>
          <w:rFonts w:ascii="Arial" w:hAnsi="Arial" w:cs="Arial"/>
          <w:b/>
          <w:bCs/>
          <w:sz w:val="20"/>
          <w:szCs w:val="20"/>
        </w:rPr>
        <w:t>Q</w:t>
      </w:r>
      <w:r w:rsidR="00597E63">
        <w:rPr>
          <w:rFonts w:ascii="Arial" w:hAnsi="Arial" w:cs="Arial"/>
          <w:b/>
          <w:bCs/>
          <w:sz w:val="20"/>
          <w:szCs w:val="20"/>
        </w:rPr>
        <w:t>7</w:t>
      </w:r>
      <w:r w:rsidR="00805EB1" w:rsidRPr="004441C3">
        <w:rPr>
          <w:rFonts w:ascii="Arial" w:hAnsi="Arial" w:cs="Arial"/>
          <w:b/>
          <w:bCs/>
          <w:sz w:val="20"/>
          <w:szCs w:val="20"/>
        </w:rPr>
        <w:t xml:space="preserve">: </w:t>
      </w:r>
      <w:r w:rsidR="00E55511" w:rsidRPr="004441C3">
        <w:rPr>
          <w:rFonts w:ascii="Arial" w:hAnsi="Arial" w:cs="Arial"/>
          <w:b/>
          <w:bCs/>
          <w:sz w:val="20"/>
          <w:szCs w:val="20"/>
        </w:rPr>
        <w:t>Will this take care of my enrollment in these services going forward, or will I have to re</w:t>
      </w:r>
      <w:r w:rsidR="003B7995">
        <w:rPr>
          <w:rFonts w:ascii="Arial" w:hAnsi="Arial" w:cs="Arial"/>
          <w:b/>
          <w:bCs/>
          <w:sz w:val="20"/>
          <w:szCs w:val="20"/>
        </w:rPr>
        <w:t>-</w:t>
      </w:r>
      <w:r w:rsidR="00E55511" w:rsidRPr="004441C3">
        <w:rPr>
          <w:rFonts w:ascii="Arial" w:hAnsi="Arial" w:cs="Arial"/>
          <w:b/>
          <w:bCs/>
          <w:sz w:val="20"/>
          <w:szCs w:val="20"/>
        </w:rPr>
        <w:t xml:space="preserve">enroll each year? </w:t>
      </w:r>
    </w:p>
    <w:p w14:paraId="330DDF03" w14:textId="579E7A97" w:rsidR="008679D8" w:rsidRPr="004441C3" w:rsidRDefault="00134F14" w:rsidP="00805EB1">
      <w:pPr>
        <w:spacing w:after="0" w:line="240" w:lineRule="auto"/>
        <w:rPr>
          <w:rFonts w:ascii="Arial" w:hAnsi="Arial" w:cs="Arial"/>
          <w:bCs/>
          <w:sz w:val="20"/>
          <w:szCs w:val="20"/>
        </w:rPr>
      </w:pPr>
      <w:r w:rsidRPr="004441C3">
        <w:rPr>
          <w:rFonts w:ascii="Arial" w:hAnsi="Arial" w:cs="Arial"/>
          <w:bCs/>
          <w:sz w:val="20"/>
          <w:szCs w:val="20"/>
        </w:rPr>
        <w:t>A</w:t>
      </w:r>
      <w:r w:rsidR="00657F0B">
        <w:rPr>
          <w:rFonts w:ascii="Arial" w:hAnsi="Arial" w:cs="Arial"/>
          <w:bCs/>
          <w:sz w:val="20"/>
          <w:szCs w:val="20"/>
        </w:rPr>
        <w:t>:</w:t>
      </w:r>
      <w:r w:rsidRPr="004441C3">
        <w:rPr>
          <w:rFonts w:ascii="Arial" w:hAnsi="Arial" w:cs="Arial"/>
          <w:bCs/>
          <w:sz w:val="20"/>
          <w:szCs w:val="20"/>
        </w:rPr>
        <w:t xml:space="preserve"> </w:t>
      </w:r>
      <w:r w:rsidR="007A7CF9" w:rsidRPr="009A4597">
        <w:rPr>
          <w:rFonts w:ascii="Arial" w:hAnsi="Arial" w:cs="Arial"/>
          <w:bCs/>
          <w:color w:val="222222"/>
          <w:sz w:val="20"/>
          <w:szCs w:val="20"/>
        </w:rPr>
        <w:t>Members</w:t>
      </w:r>
      <w:r w:rsidR="00BE50B3" w:rsidRPr="009A4597">
        <w:rPr>
          <w:rFonts w:ascii="Arial" w:hAnsi="Arial" w:cs="Arial"/>
          <w:bCs/>
          <w:color w:val="222222"/>
          <w:sz w:val="20"/>
          <w:szCs w:val="20"/>
        </w:rPr>
        <w:t xml:space="preserve"> </w:t>
      </w:r>
      <w:proofErr w:type="gramStart"/>
      <w:r w:rsidR="00BE50B3" w:rsidRPr="009A4597">
        <w:rPr>
          <w:rFonts w:ascii="Arial" w:hAnsi="Arial" w:cs="Arial"/>
          <w:bCs/>
          <w:color w:val="222222"/>
          <w:sz w:val="20"/>
          <w:szCs w:val="20"/>
        </w:rPr>
        <w:t>have to</w:t>
      </w:r>
      <w:proofErr w:type="gramEnd"/>
      <w:r w:rsidR="00BE50B3" w:rsidRPr="009A4597">
        <w:rPr>
          <w:rFonts w:ascii="Arial" w:hAnsi="Arial" w:cs="Arial"/>
          <w:bCs/>
          <w:color w:val="222222"/>
          <w:sz w:val="20"/>
          <w:szCs w:val="20"/>
        </w:rPr>
        <w:t xml:space="preserve"> complete this enrollment process each year, which means creating a new login/password for </w:t>
      </w:r>
      <w:proofErr w:type="spellStart"/>
      <w:r w:rsidR="00BE50B3" w:rsidRPr="009A4597">
        <w:rPr>
          <w:rFonts w:ascii="Arial" w:hAnsi="Arial" w:cs="Arial"/>
          <w:bCs/>
          <w:color w:val="222222"/>
          <w:sz w:val="20"/>
          <w:szCs w:val="20"/>
        </w:rPr>
        <w:t>IdentityWorks</w:t>
      </w:r>
      <w:proofErr w:type="spellEnd"/>
      <w:r w:rsidR="00BE50B3" w:rsidRPr="009A4597">
        <w:rPr>
          <w:rFonts w:ascii="Arial" w:hAnsi="Arial" w:cs="Arial"/>
          <w:bCs/>
          <w:color w:val="222222"/>
          <w:sz w:val="20"/>
          <w:szCs w:val="20"/>
        </w:rPr>
        <w:t xml:space="preserve"> services annually.</w:t>
      </w:r>
    </w:p>
    <w:p w14:paraId="7A46ACCE" w14:textId="77777777" w:rsidR="00805EB1" w:rsidRPr="004441C3" w:rsidRDefault="00805EB1" w:rsidP="00805EB1">
      <w:pPr>
        <w:spacing w:after="0" w:line="240" w:lineRule="auto"/>
        <w:rPr>
          <w:rFonts w:ascii="Arial" w:hAnsi="Arial" w:cs="Arial"/>
          <w:b/>
          <w:bCs/>
          <w:sz w:val="20"/>
          <w:szCs w:val="20"/>
        </w:rPr>
      </w:pPr>
    </w:p>
    <w:p w14:paraId="0460568C" w14:textId="75D1C593" w:rsidR="00134F14" w:rsidRPr="004441C3" w:rsidRDefault="00134F14" w:rsidP="00805EB1">
      <w:pPr>
        <w:spacing w:after="0" w:line="240" w:lineRule="auto"/>
        <w:rPr>
          <w:rFonts w:ascii="Arial" w:hAnsi="Arial" w:cs="Arial"/>
          <w:b/>
          <w:bCs/>
          <w:sz w:val="20"/>
          <w:szCs w:val="20"/>
        </w:rPr>
      </w:pPr>
      <w:r w:rsidRPr="004441C3">
        <w:rPr>
          <w:rFonts w:ascii="Arial" w:hAnsi="Arial" w:cs="Arial"/>
          <w:b/>
          <w:bCs/>
          <w:sz w:val="20"/>
          <w:szCs w:val="20"/>
        </w:rPr>
        <w:t>Q</w:t>
      </w:r>
      <w:r w:rsidR="00597E63">
        <w:rPr>
          <w:rFonts w:ascii="Arial" w:hAnsi="Arial" w:cs="Arial"/>
          <w:b/>
          <w:bCs/>
          <w:sz w:val="20"/>
          <w:szCs w:val="20"/>
        </w:rPr>
        <w:t>8</w:t>
      </w:r>
      <w:r w:rsidR="00805EB1" w:rsidRPr="004441C3">
        <w:rPr>
          <w:rFonts w:ascii="Arial" w:hAnsi="Arial" w:cs="Arial"/>
          <w:b/>
          <w:bCs/>
          <w:sz w:val="20"/>
          <w:szCs w:val="20"/>
        </w:rPr>
        <w:t>:</w:t>
      </w:r>
      <w:r w:rsidRPr="004441C3">
        <w:rPr>
          <w:rFonts w:ascii="Arial" w:hAnsi="Arial" w:cs="Arial"/>
          <w:b/>
          <w:bCs/>
          <w:sz w:val="20"/>
          <w:szCs w:val="20"/>
        </w:rPr>
        <w:t xml:space="preserve"> </w:t>
      </w:r>
      <w:r w:rsidR="00E55511" w:rsidRPr="004441C3">
        <w:rPr>
          <w:rFonts w:ascii="Arial" w:hAnsi="Arial" w:cs="Arial"/>
          <w:b/>
          <w:bCs/>
          <w:sz w:val="20"/>
          <w:szCs w:val="20"/>
        </w:rPr>
        <w:t>Each year, is</w:t>
      </w:r>
      <w:r w:rsidRPr="004441C3">
        <w:rPr>
          <w:rFonts w:ascii="Arial" w:hAnsi="Arial" w:cs="Arial"/>
          <w:b/>
          <w:bCs/>
          <w:sz w:val="20"/>
          <w:szCs w:val="20"/>
        </w:rPr>
        <w:t xml:space="preserve"> the enrollment period the same for all members, or does each member’s enrollment expire </w:t>
      </w:r>
      <w:r w:rsidR="007A7CF9">
        <w:rPr>
          <w:rFonts w:ascii="Arial" w:hAnsi="Arial" w:cs="Arial"/>
          <w:b/>
          <w:bCs/>
          <w:sz w:val="20"/>
          <w:szCs w:val="20"/>
        </w:rPr>
        <w:t>12 months after they sign up</w:t>
      </w:r>
      <w:r w:rsidRPr="004441C3">
        <w:rPr>
          <w:rFonts w:ascii="Arial" w:hAnsi="Arial" w:cs="Arial"/>
          <w:b/>
          <w:bCs/>
          <w:sz w:val="20"/>
          <w:szCs w:val="20"/>
        </w:rPr>
        <w:t xml:space="preserve">? </w:t>
      </w:r>
    </w:p>
    <w:p w14:paraId="195ED6F8" w14:textId="4956F9CD" w:rsidR="008679D8" w:rsidRPr="004441C3" w:rsidRDefault="00805EB1" w:rsidP="00805EB1">
      <w:pPr>
        <w:spacing w:after="0" w:line="240" w:lineRule="auto"/>
        <w:rPr>
          <w:rFonts w:ascii="Arial" w:hAnsi="Arial" w:cs="Arial"/>
          <w:bCs/>
          <w:sz w:val="20"/>
          <w:szCs w:val="20"/>
        </w:rPr>
      </w:pPr>
      <w:r w:rsidRPr="004441C3">
        <w:rPr>
          <w:rFonts w:ascii="Arial" w:hAnsi="Arial" w:cs="Arial"/>
          <w:bCs/>
          <w:sz w:val="20"/>
          <w:szCs w:val="20"/>
        </w:rPr>
        <w:t xml:space="preserve">A: </w:t>
      </w:r>
      <w:r w:rsidR="00134F14" w:rsidRPr="004441C3">
        <w:rPr>
          <w:rFonts w:ascii="Arial" w:hAnsi="Arial" w:cs="Arial"/>
          <w:bCs/>
          <w:sz w:val="20"/>
          <w:szCs w:val="20"/>
        </w:rPr>
        <w:t>Each member’s enrollment expires 12 months from the day that they subscribed. BAM will display a reminder to the member when their current activation code is set to expire.</w:t>
      </w:r>
      <w:r w:rsidR="00764E67">
        <w:rPr>
          <w:rFonts w:ascii="Arial" w:hAnsi="Arial" w:cs="Arial"/>
          <w:bCs/>
          <w:sz w:val="20"/>
          <w:szCs w:val="20"/>
        </w:rPr>
        <w:t xml:space="preserve"> </w:t>
      </w:r>
      <w:r w:rsidR="007A7CF9" w:rsidRPr="009A4597">
        <w:rPr>
          <w:rFonts w:ascii="Arial" w:hAnsi="Arial" w:cs="Arial"/>
          <w:bCs/>
          <w:color w:val="222222"/>
          <w:sz w:val="20"/>
          <w:szCs w:val="20"/>
        </w:rPr>
        <w:t>Members</w:t>
      </w:r>
      <w:r w:rsidR="00BE50B3" w:rsidRPr="009A4597">
        <w:rPr>
          <w:rFonts w:ascii="Arial" w:hAnsi="Arial" w:cs="Arial"/>
          <w:bCs/>
          <w:color w:val="222222"/>
          <w:sz w:val="20"/>
          <w:szCs w:val="20"/>
        </w:rPr>
        <w:t xml:space="preserve"> </w:t>
      </w:r>
      <w:r w:rsidR="00E07CB2" w:rsidRPr="009A4597">
        <w:rPr>
          <w:rFonts w:ascii="Arial" w:hAnsi="Arial" w:cs="Arial"/>
          <w:bCs/>
          <w:color w:val="222222"/>
          <w:sz w:val="20"/>
          <w:szCs w:val="20"/>
        </w:rPr>
        <w:t>must</w:t>
      </w:r>
      <w:r w:rsidR="00BE50B3" w:rsidRPr="009A4597">
        <w:rPr>
          <w:rFonts w:ascii="Arial" w:hAnsi="Arial" w:cs="Arial"/>
          <w:bCs/>
          <w:color w:val="222222"/>
          <w:sz w:val="20"/>
          <w:szCs w:val="20"/>
        </w:rPr>
        <w:t xml:space="preserve"> complete this enrollment process each year, which means creating a new login/password for </w:t>
      </w:r>
      <w:proofErr w:type="spellStart"/>
      <w:r w:rsidR="00BE50B3" w:rsidRPr="009A4597">
        <w:rPr>
          <w:rFonts w:ascii="Arial" w:hAnsi="Arial" w:cs="Arial"/>
          <w:bCs/>
          <w:color w:val="222222"/>
          <w:sz w:val="20"/>
          <w:szCs w:val="20"/>
        </w:rPr>
        <w:t>IdentityWorks</w:t>
      </w:r>
      <w:proofErr w:type="spellEnd"/>
      <w:r w:rsidR="00BE50B3" w:rsidRPr="009A4597">
        <w:rPr>
          <w:rFonts w:ascii="Arial" w:hAnsi="Arial" w:cs="Arial"/>
          <w:bCs/>
          <w:color w:val="222222"/>
          <w:sz w:val="20"/>
          <w:szCs w:val="20"/>
        </w:rPr>
        <w:t xml:space="preserve"> services annually.</w:t>
      </w:r>
    </w:p>
    <w:p w14:paraId="2EAA7828" w14:textId="77777777" w:rsidR="00805EB1" w:rsidRPr="004441C3" w:rsidRDefault="00805EB1" w:rsidP="00805EB1">
      <w:pPr>
        <w:spacing w:after="0" w:line="240" w:lineRule="auto"/>
        <w:rPr>
          <w:rFonts w:ascii="Arial" w:hAnsi="Arial" w:cs="Arial"/>
          <w:b/>
          <w:bCs/>
          <w:sz w:val="20"/>
          <w:szCs w:val="20"/>
        </w:rPr>
      </w:pPr>
    </w:p>
    <w:p w14:paraId="5CD070AB" w14:textId="1B1BBD48" w:rsidR="00E55511" w:rsidRPr="004441C3" w:rsidRDefault="00597E63" w:rsidP="00805EB1">
      <w:pPr>
        <w:spacing w:after="0" w:line="240" w:lineRule="auto"/>
        <w:rPr>
          <w:rFonts w:ascii="Arial" w:hAnsi="Arial" w:cs="Arial"/>
          <w:b/>
          <w:bCs/>
          <w:sz w:val="20"/>
          <w:szCs w:val="20"/>
        </w:rPr>
      </w:pPr>
      <w:r>
        <w:rPr>
          <w:rFonts w:ascii="Arial" w:hAnsi="Arial" w:cs="Arial"/>
          <w:b/>
          <w:bCs/>
          <w:sz w:val="20"/>
          <w:szCs w:val="20"/>
        </w:rPr>
        <w:t>Q9</w:t>
      </w:r>
      <w:r w:rsidR="003246D9">
        <w:rPr>
          <w:rFonts w:ascii="Arial" w:hAnsi="Arial" w:cs="Arial"/>
          <w:b/>
          <w:bCs/>
          <w:sz w:val="20"/>
          <w:szCs w:val="20"/>
        </w:rPr>
        <w:t xml:space="preserve">: </w:t>
      </w:r>
      <w:r w:rsidR="00E55511" w:rsidRPr="004441C3">
        <w:rPr>
          <w:rFonts w:ascii="Arial" w:hAnsi="Arial" w:cs="Arial"/>
          <w:b/>
          <w:bCs/>
          <w:sz w:val="20"/>
          <w:szCs w:val="20"/>
        </w:rPr>
        <w:t>How do I know when I need to re</w:t>
      </w:r>
      <w:r w:rsidR="007A7CF9">
        <w:rPr>
          <w:rFonts w:ascii="Arial" w:hAnsi="Arial" w:cs="Arial"/>
          <w:b/>
          <w:bCs/>
          <w:sz w:val="20"/>
          <w:szCs w:val="20"/>
        </w:rPr>
        <w:t>-</w:t>
      </w:r>
      <w:r w:rsidR="00E55511" w:rsidRPr="004441C3">
        <w:rPr>
          <w:rFonts w:ascii="Arial" w:hAnsi="Arial" w:cs="Arial"/>
          <w:b/>
          <w:bCs/>
          <w:sz w:val="20"/>
          <w:szCs w:val="20"/>
        </w:rPr>
        <w:t>enroll?</w:t>
      </w:r>
    </w:p>
    <w:p w14:paraId="437F3DAB" w14:textId="28BA17B9" w:rsidR="00E55511" w:rsidRPr="004441C3" w:rsidRDefault="00845714" w:rsidP="00E55511">
      <w:pPr>
        <w:spacing w:after="0" w:line="240" w:lineRule="auto"/>
        <w:rPr>
          <w:rFonts w:ascii="Arial" w:hAnsi="Arial" w:cs="Arial"/>
          <w:bCs/>
          <w:sz w:val="20"/>
          <w:szCs w:val="20"/>
        </w:rPr>
      </w:pPr>
      <w:r>
        <w:rPr>
          <w:rFonts w:ascii="Arial" w:hAnsi="Arial" w:cs="Arial"/>
          <w:bCs/>
          <w:sz w:val="20"/>
          <w:szCs w:val="20"/>
        </w:rPr>
        <w:t xml:space="preserve">A: </w:t>
      </w:r>
      <w:r w:rsidR="00E55511" w:rsidRPr="004441C3">
        <w:rPr>
          <w:rFonts w:ascii="Arial" w:hAnsi="Arial" w:cs="Arial"/>
          <w:bCs/>
          <w:sz w:val="20"/>
          <w:szCs w:val="20"/>
        </w:rPr>
        <w:t>BAM will display a reminder to you when your current activation code is set to expire.</w:t>
      </w:r>
      <w:r w:rsidR="00657F0B">
        <w:rPr>
          <w:rFonts w:ascii="Arial" w:hAnsi="Arial" w:cs="Arial"/>
          <w:bCs/>
          <w:sz w:val="20"/>
          <w:szCs w:val="20"/>
        </w:rPr>
        <w:t xml:space="preserve"> You will also receive an email from Experian IdentityWorks 30 days before your subscription expires.</w:t>
      </w:r>
    </w:p>
    <w:p w14:paraId="036D9208" w14:textId="77777777" w:rsidR="00E55511" w:rsidRPr="004441C3" w:rsidRDefault="00E55511" w:rsidP="00805EB1">
      <w:pPr>
        <w:spacing w:after="0" w:line="240" w:lineRule="auto"/>
        <w:rPr>
          <w:rFonts w:ascii="Arial" w:hAnsi="Arial" w:cs="Arial"/>
          <w:b/>
          <w:bCs/>
          <w:sz w:val="20"/>
          <w:szCs w:val="20"/>
        </w:rPr>
      </w:pPr>
    </w:p>
    <w:p w14:paraId="1D87E645" w14:textId="77777777" w:rsidR="00134F14" w:rsidRPr="00B7766C" w:rsidRDefault="00597E63" w:rsidP="00805EB1">
      <w:pPr>
        <w:spacing w:after="0" w:line="240" w:lineRule="auto"/>
        <w:rPr>
          <w:rFonts w:ascii="Arial" w:hAnsi="Arial" w:cs="Arial"/>
          <w:b/>
          <w:bCs/>
          <w:sz w:val="20"/>
          <w:szCs w:val="20"/>
        </w:rPr>
      </w:pPr>
      <w:r w:rsidRPr="00B7766C">
        <w:rPr>
          <w:rFonts w:ascii="Arial" w:hAnsi="Arial" w:cs="Arial"/>
          <w:b/>
          <w:bCs/>
          <w:sz w:val="20"/>
          <w:szCs w:val="20"/>
        </w:rPr>
        <w:t>Q10</w:t>
      </w:r>
      <w:r w:rsidR="00805EB1" w:rsidRPr="00B7766C">
        <w:rPr>
          <w:rFonts w:ascii="Arial" w:hAnsi="Arial" w:cs="Arial"/>
          <w:b/>
          <w:bCs/>
          <w:sz w:val="20"/>
          <w:szCs w:val="20"/>
        </w:rPr>
        <w:t>:</w:t>
      </w:r>
      <w:r w:rsidR="00134F14" w:rsidRPr="00B7766C">
        <w:rPr>
          <w:rFonts w:ascii="Arial" w:hAnsi="Arial" w:cs="Arial"/>
          <w:b/>
          <w:bCs/>
          <w:sz w:val="20"/>
          <w:szCs w:val="20"/>
        </w:rPr>
        <w:t xml:space="preserve"> If a member needs more information regarding the Experian product, how do they get it? </w:t>
      </w:r>
    </w:p>
    <w:p w14:paraId="0199A2BD" w14:textId="0236F0BF" w:rsidR="003246D9" w:rsidRPr="00B7766C" w:rsidRDefault="00B37904" w:rsidP="003246D9">
      <w:pPr>
        <w:rPr>
          <w:rFonts w:ascii="Arial" w:hAnsi="Arial" w:cs="Arial"/>
          <w:sz w:val="20"/>
          <w:szCs w:val="20"/>
        </w:rPr>
      </w:pPr>
      <w:r w:rsidRPr="00B7766C">
        <w:rPr>
          <w:rFonts w:ascii="Arial" w:hAnsi="Arial" w:cs="Arial"/>
          <w:bCs/>
          <w:sz w:val="20"/>
          <w:szCs w:val="20"/>
        </w:rPr>
        <w:t>A</w:t>
      </w:r>
      <w:r>
        <w:rPr>
          <w:rFonts w:ascii="Arial" w:hAnsi="Arial" w:cs="Arial"/>
          <w:bCs/>
          <w:sz w:val="20"/>
          <w:szCs w:val="20"/>
        </w:rPr>
        <w:t>:</w:t>
      </w:r>
      <w:r w:rsidR="00134F14" w:rsidRPr="00B7766C">
        <w:rPr>
          <w:rFonts w:ascii="Arial" w:hAnsi="Arial" w:cs="Arial"/>
          <w:bCs/>
          <w:sz w:val="20"/>
          <w:szCs w:val="20"/>
        </w:rPr>
        <w:t xml:space="preserve"> </w:t>
      </w:r>
      <w:r w:rsidR="003246D9" w:rsidRPr="00B7766C">
        <w:rPr>
          <w:rFonts w:ascii="Arial" w:hAnsi="Arial" w:cs="Arial"/>
          <w:sz w:val="20"/>
          <w:szCs w:val="20"/>
        </w:rPr>
        <w:t>Members can call the Experian Help Number at 1-877-890-9332 from 8 a.m. to 8 p.m. Monday to Friday or 10 a.m. to 7 p.m. Saturday/Sunday (Central Time).</w:t>
      </w:r>
    </w:p>
    <w:p w14:paraId="7E04CC93" w14:textId="77777777" w:rsidR="00134F14" w:rsidRPr="004441C3" w:rsidRDefault="00134F14" w:rsidP="00134F14">
      <w:pPr>
        <w:pStyle w:val="NormalWeb"/>
        <w:shd w:val="clear" w:color="auto" w:fill="FFFFFF"/>
        <w:spacing w:line="324" w:lineRule="atLeast"/>
        <w:rPr>
          <w:rFonts w:ascii="Arial" w:hAnsi="Arial" w:cs="Arial"/>
          <w:color w:val="222222"/>
          <w:sz w:val="20"/>
          <w:szCs w:val="20"/>
        </w:rPr>
      </w:pPr>
    </w:p>
    <w:sectPr w:rsidR="00134F14" w:rsidRPr="004441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57130" w14:textId="77777777" w:rsidR="00F84DD5" w:rsidRDefault="00F84DD5" w:rsidP="00FE7706">
      <w:pPr>
        <w:spacing w:after="0" w:line="240" w:lineRule="auto"/>
      </w:pPr>
      <w:r>
        <w:separator/>
      </w:r>
    </w:p>
  </w:endnote>
  <w:endnote w:type="continuationSeparator" w:id="0">
    <w:p w14:paraId="27FB9242" w14:textId="77777777" w:rsidR="00F84DD5" w:rsidRDefault="00F84DD5" w:rsidP="00FE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530D" w14:textId="77777777" w:rsidR="00F84DD5" w:rsidRDefault="00F84DD5" w:rsidP="00FE7706">
      <w:pPr>
        <w:spacing w:after="0" w:line="240" w:lineRule="auto"/>
      </w:pPr>
      <w:r>
        <w:separator/>
      </w:r>
    </w:p>
  </w:footnote>
  <w:footnote w:type="continuationSeparator" w:id="0">
    <w:p w14:paraId="689AF364" w14:textId="77777777" w:rsidR="00F84DD5" w:rsidRDefault="00F84DD5" w:rsidP="00FE7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7CC5"/>
    <w:multiLevelType w:val="hybridMultilevel"/>
    <w:tmpl w:val="E17E499A"/>
    <w:lvl w:ilvl="0" w:tplc="0804C99E">
      <w:start w:val="1"/>
      <w:numFmt w:val="bullet"/>
      <w:lvlText w:val="•"/>
      <w:lvlJc w:val="left"/>
      <w:pPr>
        <w:tabs>
          <w:tab w:val="num" w:pos="720"/>
        </w:tabs>
        <w:ind w:left="720" w:hanging="360"/>
      </w:pPr>
      <w:rPr>
        <w:rFonts w:ascii="Arial" w:hAnsi="Arial" w:hint="default"/>
      </w:rPr>
    </w:lvl>
    <w:lvl w:ilvl="1" w:tplc="6EA41D34" w:tentative="1">
      <w:start w:val="1"/>
      <w:numFmt w:val="bullet"/>
      <w:lvlText w:val="•"/>
      <w:lvlJc w:val="left"/>
      <w:pPr>
        <w:tabs>
          <w:tab w:val="num" w:pos="1440"/>
        </w:tabs>
        <w:ind w:left="1440" w:hanging="360"/>
      </w:pPr>
      <w:rPr>
        <w:rFonts w:ascii="Arial" w:hAnsi="Arial" w:hint="default"/>
      </w:rPr>
    </w:lvl>
    <w:lvl w:ilvl="2" w:tplc="AA2A866A" w:tentative="1">
      <w:start w:val="1"/>
      <w:numFmt w:val="bullet"/>
      <w:lvlText w:val="•"/>
      <w:lvlJc w:val="left"/>
      <w:pPr>
        <w:tabs>
          <w:tab w:val="num" w:pos="2160"/>
        </w:tabs>
        <w:ind w:left="2160" w:hanging="360"/>
      </w:pPr>
      <w:rPr>
        <w:rFonts w:ascii="Arial" w:hAnsi="Arial" w:hint="default"/>
      </w:rPr>
    </w:lvl>
    <w:lvl w:ilvl="3" w:tplc="3648C538" w:tentative="1">
      <w:start w:val="1"/>
      <w:numFmt w:val="bullet"/>
      <w:lvlText w:val="•"/>
      <w:lvlJc w:val="left"/>
      <w:pPr>
        <w:tabs>
          <w:tab w:val="num" w:pos="2880"/>
        </w:tabs>
        <w:ind w:left="2880" w:hanging="360"/>
      </w:pPr>
      <w:rPr>
        <w:rFonts w:ascii="Arial" w:hAnsi="Arial" w:hint="default"/>
      </w:rPr>
    </w:lvl>
    <w:lvl w:ilvl="4" w:tplc="808CD9FC" w:tentative="1">
      <w:start w:val="1"/>
      <w:numFmt w:val="bullet"/>
      <w:lvlText w:val="•"/>
      <w:lvlJc w:val="left"/>
      <w:pPr>
        <w:tabs>
          <w:tab w:val="num" w:pos="3600"/>
        </w:tabs>
        <w:ind w:left="3600" w:hanging="360"/>
      </w:pPr>
      <w:rPr>
        <w:rFonts w:ascii="Arial" w:hAnsi="Arial" w:hint="default"/>
      </w:rPr>
    </w:lvl>
    <w:lvl w:ilvl="5" w:tplc="157481A2" w:tentative="1">
      <w:start w:val="1"/>
      <w:numFmt w:val="bullet"/>
      <w:lvlText w:val="•"/>
      <w:lvlJc w:val="left"/>
      <w:pPr>
        <w:tabs>
          <w:tab w:val="num" w:pos="4320"/>
        </w:tabs>
        <w:ind w:left="4320" w:hanging="360"/>
      </w:pPr>
      <w:rPr>
        <w:rFonts w:ascii="Arial" w:hAnsi="Arial" w:hint="default"/>
      </w:rPr>
    </w:lvl>
    <w:lvl w:ilvl="6" w:tplc="834EE5C4" w:tentative="1">
      <w:start w:val="1"/>
      <w:numFmt w:val="bullet"/>
      <w:lvlText w:val="•"/>
      <w:lvlJc w:val="left"/>
      <w:pPr>
        <w:tabs>
          <w:tab w:val="num" w:pos="5040"/>
        </w:tabs>
        <w:ind w:left="5040" w:hanging="360"/>
      </w:pPr>
      <w:rPr>
        <w:rFonts w:ascii="Arial" w:hAnsi="Arial" w:hint="default"/>
      </w:rPr>
    </w:lvl>
    <w:lvl w:ilvl="7" w:tplc="0F021EF0" w:tentative="1">
      <w:start w:val="1"/>
      <w:numFmt w:val="bullet"/>
      <w:lvlText w:val="•"/>
      <w:lvlJc w:val="left"/>
      <w:pPr>
        <w:tabs>
          <w:tab w:val="num" w:pos="5760"/>
        </w:tabs>
        <w:ind w:left="5760" w:hanging="360"/>
      </w:pPr>
      <w:rPr>
        <w:rFonts w:ascii="Arial" w:hAnsi="Arial" w:hint="default"/>
      </w:rPr>
    </w:lvl>
    <w:lvl w:ilvl="8" w:tplc="491417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C53701"/>
    <w:multiLevelType w:val="hybridMultilevel"/>
    <w:tmpl w:val="DBEE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A4E9A"/>
    <w:multiLevelType w:val="multilevel"/>
    <w:tmpl w:val="6F3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15ACE"/>
    <w:multiLevelType w:val="hybridMultilevel"/>
    <w:tmpl w:val="7FA6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866E2"/>
    <w:multiLevelType w:val="hybridMultilevel"/>
    <w:tmpl w:val="59DE2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35690"/>
    <w:multiLevelType w:val="hybridMultilevel"/>
    <w:tmpl w:val="571E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7059C"/>
    <w:multiLevelType w:val="hybridMultilevel"/>
    <w:tmpl w:val="BFF2553E"/>
    <w:lvl w:ilvl="0" w:tplc="DD3851C8">
      <w:start w:val="1"/>
      <w:numFmt w:val="decimal"/>
      <w:lvlText w:val="%1)"/>
      <w:lvlJc w:val="left"/>
      <w:pPr>
        <w:ind w:left="720" w:hanging="360"/>
      </w:pPr>
      <w:rPr>
        <w:rFonts w:ascii="Candara" w:hAnsi="Candara" w:cs="Times New Roman"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6272C4"/>
    <w:multiLevelType w:val="hybridMultilevel"/>
    <w:tmpl w:val="E14C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208A4"/>
    <w:multiLevelType w:val="hybridMultilevel"/>
    <w:tmpl w:val="5474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18381F"/>
    <w:multiLevelType w:val="hybridMultilevel"/>
    <w:tmpl w:val="91CC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rie Kyes">
    <w15:presenceInfo w15:providerId="AD" w15:userId="S::Carrie_Kyes@bcbsil.com::7e8a908e-c7f3-4889-99d5-affd07355e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B7"/>
    <w:rsid w:val="00022CF7"/>
    <w:rsid w:val="00037016"/>
    <w:rsid w:val="00091CD6"/>
    <w:rsid w:val="00092467"/>
    <w:rsid w:val="00106D52"/>
    <w:rsid w:val="00114922"/>
    <w:rsid w:val="00134F14"/>
    <w:rsid w:val="00141E43"/>
    <w:rsid w:val="0016618C"/>
    <w:rsid w:val="001E67CB"/>
    <w:rsid w:val="001F6598"/>
    <w:rsid w:val="00222695"/>
    <w:rsid w:val="00231A40"/>
    <w:rsid w:val="0023493F"/>
    <w:rsid w:val="00244812"/>
    <w:rsid w:val="002520CB"/>
    <w:rsid w:val="00294849"/>
    <w:rsid w:val="002B69F6"/>
    <w:rsid w:val="002D76FD"/>
    <w:rsid w:val="002E1A92"/>
    <w:rsid w:val="002F0701"/>
    <w:rsid w:val="003246D9"/>
    <w:rsid w:val="00325AC2"/>
    <w:rsid w:val="003509DB"/>
    <w:rsid w:val="003612BF"/>
    <w:rsid w:val="003910C1"/>
    <w:rsid w:val="003A6E3A"/>
    <w:rsid w:val="003B7995"/>
    <w:rsid w:val="003C5431"/>
    <w:rsid w:val="00405416"/>
    <w:rsid w:val="00431B5D"/>
    <w:rsid w:val="00436C4C"/>
    <w:rsid w:val="004441C3"/>
    <w:rsid w:val="004B25FF"/>
    <w:rsid w:val="004C0FFD"/>
    <w:rsid w:val="004D66E5"/>
    <w:rsid w:val="004E4E2C"/>
    <w:rsid w:val="004E5160"/>
    <w:rsid w:val="0050427E"/>
    <w:rsid w:val="00545386"/>
    <w:rsid w:val="00551508"/>
    <w:rsid w:val="00580AD9"/>
    <w:rsid w:val="00597E63"/>
    <w:rsid w:val="005C7E5C"/>
    <w:rsid w:val="005E444E"/>
    <w:rsid w:val="005F13FE"/>
    <w:rsid w:val="006179DB"/>
    <w:rsid w:val="00657F0B"/>
    <w:rsid w:val="00661901"/>
    <w:rsid w:val="00662BA3"/>
    <w:rsid w:val="00675F95"/>
    <w:rsid w:val="00680F21"/>
    <w:rsid w:val="00696FA9"/>
    <w:rsid w:val="006B5CCD"/>
    <w:rsid w:val="006C1A11"/>
    <w:rsid w:val="00723153"/>
    <w:rsid w:val="007642AF"/>
    <w:rsid w:val="00764E67"/>
    <w:rsid w:val="007823C5"/>
    <w:rsid w:val="007A238A"/>
    <w:rsid w:val="007A7CF9"/>
    <w:rsid w:val="007B2464"/>
    <w:rsid w:val="007C3397"/>
    <w:rsid w:val="00805EB1"/>
    <w:rsid w:val="00833B10"/>
    <w:rsid w:val="00845714"/>
    <w:rsid w:val="008679D8"/>
    <w:rsid w:val="0089297F"/>
    <w:rsid w:val="008B0E3B"/>
    <w:rsid w:val="008C5640"/>
    <w:rsid w:val="009258BB"/>
    <w:rsid w:val="009366E2"/>
    <w:rsid w:val="009615A0"/>
    <w:rsid w:val="009A4597"/>
    <w:rsid w:val="009A47A0"/>
    <w:rsid w:val="009A647C"/>
    <w:rsid w:val="009D0A26"/>
    <w:rsid w:val="009E60DB"/>
    <w:rsid w:val="00A262BE"/>
    <w:rsid w:val="00A31398"/>
    <w:rsid w:val="00A33860"/>
    <w:rsid w:val="00A374D2"/>
    <w:rsid w:val="00A633F6"/>
    <w:rsid w:val="00A75465"/>
    <w:rsid w:val="00A76556"/>
    <w:rsid w:val="00A92A28"/>
    <w:rsid w:val="00AA5E02"/>
    <w:rsid w:val="00AB65BA"/>
    <w:rsid w:val="00B37904"/>
    <w:rsid w:val="00B7766C"/>
    <w:rsid w:val="00BE50B3"/>
    <w:rsid w:val="00C009D9"/>
    <w:rsid w:val="00C241E5"/>
    <w:rsid w:val="00C50479"/>
    <w:rsid w:val="00C645AC"/>
    <w:rsid w:val="00C64F78"/>
    <w:rsid w:val="00CF728A"/>
    <w:rsid w:val="00D203DE"/>
    <w:rsid w:val="00D21E8A"/>
    <w:rsid w:val="00D25955"/>
    <w:rsid w:val="00D333C6"/>
    <w:rsid w:val="00D34CFE"/>
    <w:rsid w:val="00D72D69"/>
    <w:rsid w:val="00DB01B3"/>
    <w:rsid w:val="00DC6823"/>
    <w:rsid w:val="00E07CB2"/>
    <w:rsid w:val="00E461BF"/>
    <w:rsid w:val="00E55511"/>
    <w:rsid w:val="00EA6652"/>
    <w:rsid w:val="00F0235B"/>
    <w:rsid w:val="00F159B7"/>
    <w:rsid w:val="00F41252"/>
    <w:rsid w:val="00F4416C"/>
    <w:rsid w:val="00F84DD5"/>
    <w:rsid w:val="00F868A4"/>
    <w:rsid w:val="00F953C0"/>
    <w:rsid w:val="00F977E2"/>
    <w:rsid w:val="00FA6AD1"/>
    <w:rsid w:val="00FB1FCB"/>
    <w:rsid w:val="00FE7706"/>
    <w:rsid w:val="00FF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474B"/>
  <w15:docId w15:val="{C6623A6C-FA54-4878-8E1D-46D88945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F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159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9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59B7"/>
  </w:style>
  <w:style w:type="character" w:styleId="Strong">
    <w:name w:val="Strong"/>
    <w:basedOn w:val="DefaultParagraphFont"/>
    <w:uiPriority w:val="22"/>
    <w:qFormat/>
    <w:rsid w:val="00F159B7"/>
    <w:rPr>
      <w:b/>
      <w:bCs/>
    </w:rPr>
  </w:style>
  <w:style w:type="character" w:customStyle="1" w:styleId="Heading2Char">
    <w:name w:val="Heading 2 Char"/>
    <w:basedOn w:val="DefaultParagraphFont"/>
    <w:link w:val="Heading2"/>
    <w:uiPriority w:val="9"/>
    <w:rsid w:val="00F159B7"/>
    <w:rPr>
      <w:rFonts w:ascii="Times New Roman" w:eastAsia="Times New Roman" w:hAnsi="Times New Roman" w:cs="Times New Roman"/>
      <w:b/>
      <w:bCs/>
      <w:sz w:val="36"/>
      <w:szCs w:val="36"/>
    </w:rPr>
  </w:style>
  <w:style w:type="table" w:styleId="TableGrid">
    <w:name w:val="Table Grid"/>
    <w:basedOn w:val="TableNormal"/>
    <w:uiPriority w:val="59"/>
    <w:rsid w:val="00FE7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706"/>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E77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706"/>
    <w:rPr>
      <w:sz w:val="20"/>
      <w:szCs w:val="20"/>
    </w:rPr>
  </w:style>
  <w:style w:type="character" w:styleId="FootnoteReference">
    <w:name w:val="footnote reference"/>
    <w:basedOn w:val="DefaultParagraphFont"/>
    <w:uiPriority w:val="99"/>
    <w:semiHidden/>
    <w:unhideWhenUsed/>
    <w:rsid w:val="00FE7706"/>
    <w:rPr>
      <w:vertAlign w:val="superscript"/>
    </w:rPr>
  </w:style>
  <w:style w:type="character" w:styleId="Hyperlink">
    <w:name w:val="Hyperlink"/>
    <w:basedOn w:val="DefaultParagraphFont"/>
    <w:uiPriority w:val="99"/>
    <w:unhideWhenUsed/>
    <w:rsid w:val="00134F14"/>
    <w:rPr>
      <w:color w:val="0000FF"/>
      <w:u w:val="single"/>
    </w:rPr>
  </w:style>
  <w:style w:type="character" w:customStyle="1" w:styleId="Heading1Char">
    <w:name w:val="Heading 1 Char"/>
    <w:basedOn w:val="DefaultParagraphFont"/>
    <w:link w:val="Heading1"/>
    <w:uiPriority w:val="9"/>
    <w:rsid w:val="00134F1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22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CF7"/>
    <w:rPr>
      <w:rFonts w:ascii="Tahoma" w:hAnsi="Tahoma" w:cs="Tahoma"/>
      <w:sz w:val="16"/>
      <w:szCs w:val="16"/>
    </w:rPr>
  </w:style>
  <w:style w:type="character" w:styleId="Emphasis">
    <w:name w:val="Emphasis"/>
    <w:basedOn w:val="DefaultParagraphFont"/>
    <w:uiPriority w:val="20"/>
    <w:qFormat/>
    <w:rsid w:val="00022CF7"/>
    <w:rPr>
      <w:i/>
      <w:iCs/>
    </w:rPr>
  </w:style>
  <w:style w:type="character" w:styleId="CommentReference">
    <w:name w:val="annotation reference"/>
    <w:basedOn w:val="DefaultParagraphFont"/>
    <w:uiPriority w:val="99"/>
    <w:semiHidden/>
    <w:unhideWhenUsed/>
    <w:rsid w:val="0050427E"/>
    <w:rPr>
      <w:sz w:val="16"/>
      <w:szCs w:val="16"/>
    </w:rPr>
  </w:style>
  <w:style w:type="paragraph" w:styleId="CommentText">
    <w:name w:val="annotation text"/>
    <w:basedOn w:val="Normal"/>
    <w:link w:val="CommentTextChar"/>
    <w:uiPriority w:val="99"/>
    <w:semiHidden/>
    <w:unhideWhenUsed/>
    <w:rsid w:val="0050427E"/>
    <w:pPr>
      <w:spacing w:line="240" w:lineRule="auto"/>
    </w:pPr>
    <w:rPr>
      <w:sz w:val="20"/>
      <w:szCs w:val="20"/>
    </w:rPr>
  </w:style>
  <w:style w:type="character" w:customStyle="1" w:styleId="CommentTextChar">
    <w:name w:val="Comment Text Char"/>
    <w:basedOn w:val="DefaultParagraphFont"/>
    <w:link w:val="CommentText"/>
    <w:uiPriority w:val="99"/>
    <w:semiHidden/>
    <w:rsid w:val="0050427E"/>
    <w:rPr>
      <w:sz w:val="20"/>
      <w:szCs w:val="20"/>
    </w:rPr>
  </w:style>
  <w:style w:type="paragraph" w:styleId="CommentSubject">
    <w:name w:val="annotation subject"/>
    <w:basedOn w:val="CommentText"/>
    <w:next w:val="CommentText"/>
    <w:link w:val="CommentSubjectChar"/>
    <w:uiPriority w:val="99"/>
    <w:semiHidden/>
    <w:unhideWhenUsed/>
    <w:rsid w:val="0050427E"/>
    <w:rPr>
      <w:b/>
      <w:bCs/>
    </w:rPr>
  </w:style>
  <w:style w:type="character" w:customStyle="1" w:styleId="CommentSubjectChar">
    <w:name w:val="Comment Subject Char"/>
    <w:basedOn w:val="CommentTextChar"/>
    <w:link w:val="CommentSubject"/>
    <w:uiPriority w:val="99"/>
    <w:semiHidden/>
    <w:rsid w:val="005042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72475">
      <w:bodyDiv w:val="1"/>
      <w:marLeft w:val="0"/>
      <w:marRight w:val="0"/>
      <w:marTop w:val="0"/>
      <w:marBottom w:val="0"/>
      <w:divBdr>
        <w:top w:val="none" w:sz="0" w:space="0" w:color="auto"/>
        <w:left w:val="none" w:sz="0" w:space="0" w:color="auto"/>
        <w:bottom w:val="none" w:sz="0" w:space="0" w:color="auto"/>
        <w:right w:val="none" w:sz="0" w:space="0" w:color="auto"/>
      </w:divBdr>
    </w:div>
    <w:div w:id="732504026">
      <w:bodyDiv w:val="1"/>
      <w:marLeft w:val="0"/>
      <w:marRight w:val="0"/>
      <w:marTop w:val="0"/>
      <w:marBottom w:val="0"/>
      <w:divBdr>
        <w:top w:val="none" w:sz="0" w:space="0" w:color="auto"/>
        <w:left w:val="none" w:sz="0" w:space="0" w:color="auto"/>
        <w:bottom w:val="none" w:sz="0" w:space="0" w:color="auto"/>
        <w:right w:val="none" w:sz="0" w:space="0" w:color="auto"/>
      </w:divBdr>
    </w:div>
    <w:div w:id="904148776">
      <w:bodyDiv w:val="1"/>
      <w:marLeft w:val="0"/>
      <w:marRight w:val="0"/>
      <w:marTop w:val="0"/>
      <w:marBottom w:val="0"/>
      <w:divBdr>
        <w:top w:val="none" w:sz="0" w:space="0" w:color="auto"/>
        <w:left w:val="none" w:sz="0" w:space="0" w:color="auto"/>
        <w:bottom w:val="none" w:sz="0" w:space="0" w:color="auto"/>
        <w:right w:val="none" w:sz="0" w:space="0" w:color="auto"/>
      </w:divBdr>
    </w:div>
    <w:div w:id="927033633">
      <w:bodyDiv w:val="1"/>
      <w:marLeft w:val="0"/>
      <w:marRight w:val="0"/>
      <w:marTop w:val="0"/>
      <w:marBottom w:val="0"/>
      <w:divBdr>
        <w:top w:val="none" w:sz="0" w:space="0" w:color="auto"/>
        <w:left w:val="none" w:sz="0" w:space="0" w:color="auto"/>
        <w:bottom w:val="none" w:sz="0" w:space="0" w:color="auto"/>
        <w:right w:val="none" w:sz="0" w:space="0" w:color="auto"/>
      </w:divBdr>
      <w:divsChild>
        <w:div w:id="26956316">
          <w:marLeft w:val="446"/>
          <w:marRight w:val="0"/>
          <w:marTop w:val="0"/>
          <w:marBottom w:val="0"/>
          <w:divBdr>
            <w:top w:val="none" w:sz="0" w:space="0" w:color="auto"/>
            <w:left w:val="none" w:sz="0" w:space="0" w:color="auto"/>
            <w:bottom w:val="none" w:sz="0" w:space="0" w:color="auto"/>
            <w:right w:val="none" w:sz="0" w:space="0" w:color="auto"/>
          </w:divBdr>
        </w:div>
        <w:div w:id="1568298352">
          <w:marLeft w:val="446"/>
          <w:marRight w:val="0"/>
          <w:marTop w:val="0"/>
          <w:marBottom w:val="0"/>
          <w:divBdr>
            <w:top w:val="none" w:sz="0" w:space="0" w:color="auto"/>
            <w:left w:val="none" w:sz="0" w:space="0" w:color="auto"/>
            <w:bottom w:val="none" w:sz="0" w:space="0" w:color="auto"/>
            <w:right w:val="none" w:sz="0" w:space="0" w:color="auto"/>
          </w:divBdr>
        </w:div>
        <w:div w:id="2128691339">
          <w:marLeft w:val="446"/>
          <w:marRight w:val="0"/>
          <w:marTop w:val="0"/>
          <w:marBottom w:val="0"/>
          <w:divBdr>
            <w:top w:val="none" w:sz="0" w:space="0" w:color="auto"/>
            <w:left w:val="none" w:sz="0" w:space="0" w:color="auto"/>
            <w:bottom w:val="none" w:sz="0" w:space="0" w:color="auto"/>
            <w:right w:val="none" w:sz="0" w:space="0" w:color="auto"/>
          </w:divBdr>
        </w:div>
        <w:div w:id="705954145">
          <w:marLeft w:val="446"/>
          <w:marRight w:val="0"/>
          <w:marTop w:val="0"/>
          <w:marBottom w:val="0"/>
          <w:divBdr>
            <w:top w:val="none" w:sz="0" w:space="0" w:color="auto"/>
            <w:left w:val="none" w:sz="0" w:space="0" w:color="auto"/>
            <w:bottom w:val="none" w:sz="0" w:space="0" w:color="auto"/>
            <w:right w:val="none" w:sz="0" w:space="0" w:color="auto"/>
          </w:divBdr>
        </w:div>
      </w:divsChild>
    </w:div>
    <w:div w:id="1341934454">
      <w:bodyDiv w:val="1"/>
      <w:marLeft w:val="0"/>
      <w:marRight w:val="0"/>
      <w:marTop w:val="0"/>
      <w:marBottom w:val="0"/>
      <w:divBdr>
        <w:top w:val="none" w:sz="0" w:space="0" w:color="auto"/>
        <w:left w:val="none" w:sz="0" w:space="0" w:color="auto"/>
        <w:bottom w:val="none" w:sz="0" w:space="0" w:color="auto"/>
        <w:right w:val="none" w:sz="0" w:space="0" w:color="auto"/>
      </w:divBdr>
    </w:div>
    <w:div w:id="14100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uesource.fyiblue.com/contentDisplay?lid=icadpl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D286-1ABB-4584-A523-9880DBA8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737</Words>
  <Characters>4204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Health Care Service Corporation</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HCSC User</dc:creator>
  <cp:lastModifiedBy>Carrie Kyes</cp:lastModifiedBy>
  <cp:revision>2</cp:revision>
  <dcterms:created xsi:type="dcterms:W3CDTF">2022-05-13T19:42:00Z</dcterms:created>
  <dcterms:modified xsi:type="dcterms:W3CDTF">2022-05-13T19:42:00Z</dcterms:modified>
</cp:coreProperties>
</file>